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AD569">
      <w:pPr>
        <w:spacing w:line="360" w:lineRule="auto"/>
        <w:rPr>
          <w:rFonts w:ascii="宋体" w:hAnsi="宋体"/>
          <w:b/>
          <w:bCs/>
          <w:snapToGrid w:val="0"/>
          <w:sz w:val="28"/>
          <w:highlight w:val="none"/>
        </w:rPr>
      </w:pPr>
      <w:r>
        <w:rPr>
          <w:rFonts w:ascii="time" w:hAnsi="time"/>
          <w:b/>
          <w:sz w:val="24"/>
          <w:szCs w:val="24"/>
          <w:highlight w:val="none"/>
        </w:rPr>
        <w:drawing>
          <wp:anchor distT="0" distB="0" distL="114300" distR="114300" simplePos="0" relativeHeight="251659264" behindDoc="1" locked="0" layoutInCell="1" allowOverlap="1">
            <wp:simplePos x="0" y="0"/>
            <wp:positionH relativeFrom="column">
              <wp:posOffset>-495300</wp:posOffset>
            </wp:positionH>
            <wp:positionV relativeFrom="paragraph">
              <wp:posOffset>-491490</wp:posOffset>
            </wp:positionV>
            <wp:extent cx="904875" cy="723900"/>
            <wp:effectExtent l="0" t="0" r="9525" b="7620"/>
            <wp:wrapNone/>
            <wp:docPr id="2" name="Picture 418"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8" descr="meetc"/>
                    <pic:cNvPicPr preferRelativeResize="0">
                      <a:picLocks noChangeAspect="1" noChangeArrowheads="1"/>
                    </pic:cNvPicPr>
                  </pic:nvPicPr>
                  <pic:blipFill>
                    <a:blip r:embed="rId8" cstate="print"/>
                    <a:srcRect/>
                    <a:stretch>
                      <a:fillRect/>
                    </a:stretch>
                  </pic:blipFill>
                  <pic:spPr>
                    <a:xfrm>
                      <a:off x="0" y="0"/>
                      <a:ext cx="904875" cy="723900"/>
                    </a:xfrm>
                    <a:prstGeom prst="rect">
                      <a:avLst/>
                    </a:prstGeom>
                    <a:noFill/>
                    <a:ln w="9525" cmpd="sng">
                      <a:noFill/>
                      <a:miter lim="800000"/>
                      <a:headEnd/>
                      <a:tailEnd/>
                    </a:ln>
                    <a:effectLst/>
                  </pic:spPr>
                </pic:pic>
              </a:graphicData>
            </a:graphic>
          </wp:anchor>
        </w:drawing>
      </w:r>
    </w:p>
    <w:p w14:paraId="67D0C28E">
      <w:pPr>
        <w:rPr>
          <w:rFonts w:ascii="宋体" w:hAnsi="宋体"/>
          <w:snapToGrid w:val="0"/>
          <w:sz w:val="28"/>
          <w:highlight w:val="none"/>
        </w:rPr>
      </w:pPr>
    </w:p>
    <w:p w14:paraId="48DF5CA2">
      <w:pPr>
        <w:spacing w:line="360" w:lineRule="auto"/>
        <w:rPr>
          <w:rFonts w:ascii="time" w:hAnsi="time"/>
          <w:b/>
          <w:sz w:val="44"/>
          <w:szCs w:val="48"/>
          <w:highlight w:val="none"/>
          <w:u w:val="single"/>
        </w:rPr>
      </w:pPr>
    </w:p>
    <w:p w14:paraId="37CD670A">
      <w:pPr>
        <w:spacing w:line="360" w:lineRule="auto"/>
        <w:jc w:val="center"/>
        <w:rPr>
          <w:rFonts w:hint="eastAsia" w:ascii="time" w:hAnsi="time" w:eastAsia="宋体"/>
          <w:b/>
          <w:sz w:val="48"/>
          <w:szCs w:val="48"/>
          <w:highlight w:val="none"/>
          <w:lang w:eastAsia="zh-CN"/>
        </w:rPr>
      </w:pPr>
      <w:r>
        <w:rPr>
          <w:rFonts w:hint="eastAsia" w:ascii="time" w:hAnsi="time"/>
          <w:b/>
          <w:sz w:val="48"/>
          <w:szCs w:val="48"/>
          <w:highlight w:val="none"/>
          <w:u w:val="single"/>
          <w:lang w:eastAsia="zh-CN"/>
        </w:rPr>
        <w:t>麻醉机采购项目</w:t>
      </w:r>
    </w:p>
    <w:p w14:paraId="2E575C46">
      <w:pPr>
        <w:spacing w:line="360" w:lineRule="auto"/>
        <w:jc w:val="center"/>
        <w:rPr>
          <w:rFonts w:ascii="time" w:hAnsi="time"/>
          <w:b/>
          <w:sz w:val="72"/>
          <w:szCs w:val="72"/>
          <w:highlight w:val="none"/>
          <w:u w:val="single"/>
        </w:rPr>
      </w:pPr>
    </w:p>
    <w:p w14:paraId="1F386BE1">
      <w:pPr>
        <w:jc w:val="center"/>
        <w:rPr>
          <w:rFonts w:ascii="time" w:hAnsi="time"/>
          <w:b/>
          <w:sz w:val="72"/>
          <w:szCs w:val="72"/>
          <w:highlight w:val="none"/>
        </w:rPr>
      </w:pPr>
    </w:p>
    <w:p w14:paraId="64AB20DC">
      <w:pPr>
        <w:jc w:val="center"/>
        <w:rPr>
          <w:rFonts w:ascii="宋体" w:hAnsi="宋体"/>
          <w:b/>
          <w:bCs/>
          <w:snapToGrid w:val="0"/>
          <w:sz w:val="28"/>
          <w:highlight w:val="none"/>
        </w:rPr>
      </w:pPr>
      <w:r>
        <w:rPr>
          <w:rFonts w:ascii="time" w:hAnsi="time"/>
          <w:b/>
          <w:sz w:val="72"/>
          <w:szCs w:val="72"/>
          <w:highlight w:val="none"/>
        </w:rPr>
        <w:t>招  标  文  件</w:t>
      </w:r>
    </w:p>
    <w:p w14:paraId="49396229">
      <w:pPr>
        <w:jc w:val="center"/>
        <w:rPr>
          <w:rFonts w:ascii="宋体" w:hAnsi="宋体"/>
          <w:b/>
          <w:bCs/>
          <w:snapToGrid w:val="0"/>
          <w:sz w:val="44"/>
          <w:szCs w:val="44"/>
          <w:highlight w:val="none"/>
        </w:rPr>
      </w:pPr>
    </w:p>
    <w:p w14:paraId="50DB6425">
      <w:pPr>
        <w:spacing w:line="360" w:lineRule="auto"/>
        <w:jc w:val="center"/>
        <w:rPr>
          <w:rFonts w:hint="eastAsia" w:ascii="宋体" w:hAnsi="宋体" w:eastAsia="宋体"/>
          <w:b/>
          <w:bCs/>
          <w:sz w:val="44"/>
          <w:szCs w:val="44"/>
          <w:highlight w:val="none"/>
          <w:lang w:eastAsia="zh-CN"/>
        </w:rPr>
      </w:pPr>
      <w:r>
        <w:rPr>
          <w:rFonts w:ascii="宋体" w:hAnsi="宋体"/>
          <w:b/>
          <w:bCs/>
          <w:sz w:val="44"/>
          <w:szCs w:val="44"/>
          <w:highlight w:val="none"/>
        </w:rPr>
        <w:t>招标编号：</w:t>
      </w:r>
      <w:r>
        <w:rPr>
          <w:rFonts w:hint="eastAsia" w:ascii="宋体" w:hAnsi="宋体"/>
          <w:b/>
          <w:bCs/>
          <w:sz w:val="44"/>
          <w:szCs w:val="44"/>
          <w:highlight w:val="none"/>
          <w:lang w:eastAsia="zh-CN"/>
        </w:rPr>
        <w:t>0613-246026124408</w:t>
      </w:r>
    </w:p>
    <w:p w14:paraId="73ADE42C">
      <w:pPr>
        <w:spacing w:line="360" w:lineRule="auto"/>
        <w:jc w:val="center"/>
        <w:rPr>
          <w:rFonts w:ascii="time" w:hAnsi="time"/>
          <w:b/>
          <w:sz w:val="72"/>
          <w:szCs w:val="72"/>
          <w:highlight w:val="none"/>
          <w:u w:val="single"/>
        </w:rPr>
      </w:pPr>
    </w:p>
    <w:p w14:paraId="1BCCF13C">
      <w:pPr>
        <w:pStyle w:val="2"/>
        <w:rPr>
          <w:highlight w:val="none"/>
        </w:rPr>
      </w:pPr>
    </w:p>
    <w:p w14:paraId="2522A34A">
      <w:pPr>
        <w:spacing w:line="360" w:lineRule="auto"/>
        <w:ind w:left="420" w:leftChars="200"/>
        <w:rPr>
          <w:rFonts w:ascii="time" w:hAnsi="time"/>
          <w:b/>
          <w:bCs/>
          <w:sz w:val="36"/>
          <w:szCs w:val="36"/>
          <w:highlight w:val="none"/>
        </w:rPr>
      </w:pPr>
      <w:r>
        <w:rPr>
          <w:rFonts w:hint="eastAsia" w:ascii="time" w:hAnsi="time"/>
          <w:b/>
          <w:bCs/>
          <w:sz w:val="36"/>
          <w:szCs w:val="36"/>
          <w:highlight w:val="none"/>
        </w:rPr>
        <w:t xml:space="preserve">    </w:t>
      </w:r>
      <w:r>
        <w:rPr>
          <w:rFonts w:ascii="time" w:hAnsi="time"/>
          <w:b/>
          <w:bCs/>
          <w:sz w:val="36"/>
          <w:szCs w:val="36"/>
          <w:highlight w:val="none"/>
        </w:rPr>
        <w:t xml:space="preserve"> 招 标 人：</w:t>
      </w:r>
      <w:r>
        <w:rPr>
          <w:rFonts w:hint="eastAsia" w:ascii="time" w:hAnsi="time"/>
          <w:b/>
          <w:bCs/>
          <w:sz w:val="36"/>
          <w:szCs w:val="36"/>
          <w:highlight w:val="none"/>
        </w:rPr>
        <w:t>民航上海医院</w:t>
      </w:r>
      <w:r>
        <w:rPr>
          <w:rFonts w:ascii="time" w:hAnsi="time"/>
          <w:b/>
          <w:bCs/>
          <w:sz w:val="36"/>
          <w:szCs w:val="36"/>
          <w:highlight w:val="none"/>
        </w:rPr>
        <w:t xml:space="preserve"> </w:t>
      </w:r>
    </w:p>
    <w:p w14:paraId="0175E328">
      <w:pPr>
        <w:spacing w:line="360" w:lineRule="auto"/>
        <w:rPr>
          <w:rFonts w:ascii="time" w:hAnsi="time"/>
          <w:b/>
          <w:bCs/>
          <w:sz w:val="36"/>
          <w:szCs w:val="36"/>
          <w:highlight w:val="none"/>
        </w:rPr>
      </w:pPr>
      <w:r>
        <w:rPr>
          <w:rFonts w:ascii="time" w:hAnsi="time"/>
          <w:b/>
          <w:bCs/>
          <w:sz w:val="36"/>
          <w:szCs w:val="36"/>
          <w:highlight w:val="none"/>
        </w:rPr>
        <w:t xml:space="preserve">       </w:t>
      </w:r>
      <w:r>
        <w:rPr>
          <w:rFonts w:hint="eastAsia" w:ascii="time" w:hAnsi="time"/>
          <w:b/>
          <w:bCs/>
          <w:sz w:val="36"/>
          <w:szCs w:val="36"/>
          <w:highlight w:val="none"/>
        </w:rPr>
        <w:t>招标代理机构</w:t>
      </w:r>
      <w:r>
        <w:rPr>
          <w:rFonts w:ascii="time" w:hAnsi="time"/>
          <w:b/>
          <w:bCs/>
          <w:sz w:val="36"/>
          <w:szCs w:val="36"/>
          <w:highlight w:val="none"/>
        </w:rPr>
        <w:t>：上海机电设备招标有限公司</w:t>
      </w:r>
    </w:p>
    <w:p w14:paraId="66BDC055">
      <w:pPr>
        <w:spacing w:line="360" w:lineRule="auto"/>
        <w:ind w:firstLine="361" w:firstLineChars="100"/>
        <w:jc w:val="center"/>
        <w:rPr>
          <w:rFonts w:ascii="time" w:hAnsi="time"/>
          <w:b/>
          <w:bCs/>
          <w:sz w:val="36"/>
          <w:szCs w:val="36"/>
          <w:highlight w:val="none"/>
        </w:rPr>
      </w:pPr>
    </w:p>
    <w:p w14:paraId="0D7D101A">
      <w:pPr>
        <w:spacing w:line="360" w:lineRule="auto"/>
        <w:ind w:firstLine="640"/>
        <w:jc w:val="center"/>
        <w:rPr>
          <w:rFonts w:ascii="time" w:hAnsi="time"/>
          <w:sz w:val="32"/>
          <w:szCs w:val="36"/>
          <w:highlight w:val="none"/>
        </w:rPr>
      </w:pPr>
      <w:r>
        <w:rPr>
          <w:rFonts w:hint="eastAsia" w:ascii="time" w:hAnsi="time"/>
          <w:sz w:val="32"/>
          <w:szCs w:val="36"/>
          <w:highlight w:val="none"/>
        </w:rPr>
        <w:t>2024</w:t>
      </w:r>
      <w:r>
        <w:rPr>
          <w:rFonts w:ascii="time" w:hAnsi="time"/>
          <w:sz w:val="32"/>
          <w:szCs w:val="36"/>
          <w:highlight w:val="none"/>
        </w:rPr>
        <w:t>年</w:t>
      </w:r>
      <w:r>
        <w:rPr>
          <w:rFonts w:hint="eastAsia" w:ascii="time" w:hAnsi="time"/>
          <w:sz w:val="32"/>
          <w:szCs w:val="36"/>
          <w:highlight w:val="none"/>
          <w:lang w:val="en-US" w:eastAsia="zh-CN"/>
        </w:rPr>
        <w:t>9</w:t>
      </w:r>
      <w:r>
        <w:rPr>
          <w:rFonts w:ascii="time" w:hAnsi="time"/>
          <w:sz w:val="32"/>
          <w:szCs w:val="36"/>
          <w:highlight w:val="none"/>
        </w:rPr>
        <w:t>月</w:t>
      </w:r>
    </w:p>
    <w:p w14:paraId="469F281F">
      <w:pPr>
        <w:spacing w:line="360" w:lineRule="auto"/>
        <w:ind w:firstLine="640"/>
        <w:jc w:val="center"/>
        <w:rPr>
          <w:rFonts w:ascii="time" w:hAnsi="time"/>
          <w:sz w:val="32"/>
          <w:szCs w:val="36"/>
          <w:highlight w:val="none"/>
        </w:rPr>
        <w:sectPr>
          <w:pgSz w:w="11905" w:h="16838"/>
          <w:pgMar w:top="1440" w:right="1800" w:bottom="1440" w:left="1800" w:header="720" w:footer="720" w:gutter="0"/>
          <w:pgNumType w:fmt="upperRoman"/>
          <w:cols w:space="720" w:num="1"/>
          <w:docGrid w:linePitch="285" w:charSpace="0"/>
        </w:sectPr>
      </w:pPr>
    </w:p>
    <w:p w14:paraId="7A57EA02">
      <w:pPr>
        <w:spacing w:line="360" w:lineRule="auto"/>
        <w:ind w:firstLine="482" w:firstLineChars="200"/>
        <w:jc w:val="left"/>
        <w:rPr>
          <w:rFonts w:ascii="time" w:hAnsi="time"/>
          <w:b/>
          <w:bCs/>
          <w:sz w:val="24"/>
          <w:szCs w:val="24"/>
          <w:highlight w:val="none"/>
        </w:rPr>
      </w:pPr>
    </w:p>
    <w:p w14:paraId="19B88982">
      <w:pPr>
        <w:spacing w:line="360" w:lineRule="auto"/>
        <w:jc w:val="center"/>
        <w:rPr>
          <w:rFonts w:ascii="宋体" w:hAnsi="宋体" w:cs="宋体"/>
          <w:b/>
          <w:sz w:val="30"/>
          <w:szCs w:val="30"/>
          <w:highlight w:val="none"/>
        </w:rPr>
      </w:pPr>
      <w:r>
        <w:rPr>
          <w:rFonts w:hint="eastAsia" w:ascii="宋体" w:hAnsi="宋体" w:cs="宋体"/>
          <w:b/>
          <w:sz w:val="30"/>
          <w:szCs w:val="30"/>
          <w:highlight w:val="none"/>
        </w:rPr>
        <w:t>上海机电设备招标有限公司</w:t>
      </w:r>
    </w:p>
    <w:p w14:paraId="60BE714F">
      <w:pPr>
        <w:spacing w:line="360" w:lineRule="auto"/>
        <w:jc w:val="center"/>
        <w:rPr>
          <w:rFonts w:ascii="宋体" w:hAnsi="宋体" w:cs="宋体"/>
          <w:b/>
          <w:sz w:val="30"/>
          <w:szCs w:val="30"/>
          <w:highlight w:val="none"/>
        </w:rPr>
      </w:pPr>
      <w:r>
        <w:rPr>
          <w:rFonts w:hint="eastAsia" w:ascii="宋体" w:hAnsi="宋体" w:cs="宋体"/>
          <w:b/>
          <w:sz w:val="30"/>
          <w:szCs w:val="30"/>
          <w:highlight w:val="none"/>
        </w:rPr>
        <w:t>廉洁自律公约</w:t>
      </w:r>
    </w:p>
    <w:p w14:paraId="56EECA27">
      <w:pPr>
        <w:spacing w:line="360" w:lineRule="auto"/>
        <w:jc w:val="center"/>
        <w:rPr>
          <w:rFonts w:ascii="宋体" w:hAnsi="宋体" w:cs="宋体"/>
          <w:b/>
          <w:sz w:val="24"/>
          <w:szCs w:val="24"/>
          <w:highlight w:val="none"/>
        </w:rPr>
      </w:pPr>
      <w:r>
        <w:rPr>
          <w:rFonts w:hint="eastAsia" w:ascii="宋体" w:hAnsi="宋体" w:cs="宋体"/>
          <w:b/>
          <w:sz w:val="24"/>
          <w:szCs w:val="24"/>
          <w:highlight w:val="none"/>
        </w:rPr>
        <w:t>（2016年修订）</w:t>
      </w:r>
    </w:p>
    <w:p w14:paraId="56D1C7D7">
      <w:pPr>
        <w:spacing w:line="360" w:lineRule="auto"/>
        <w:jc w:val="center"/>
        <w:rPr>
          <w:rFonts w:ascii="宋体" w:hAnsi="宋体" w:cs="宋体"/>
          <w:b/>
          <w:sz w:val="24"/>
          <w:szCs w:val="24"/>
          <w:highlight w:val="none"/>
        </w:rPr>
      </w:pPr>
    </w:p>
    <w:p w14:paraId="0FD22D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贯彻落实中央八项规定的精神，不断增强招投标人员廉洁自律意识，牢筑防腐思想防线，提高拒腐防变能力，根据中央有关廉洁自律准则规定，上海机电设备招标有限公司（以下称，甲方）结合工作实际，特制定本公约。参加本招标项目的投标人（以下称，乙方）也应遵守本公约。</w:t>
      </w:r>
    </w:p>
    <w:p w14:paraId="2558BE08">
      <w:pPr>
        <w:numPr>
          <w:ilvl w:val="0"/>
          <w:numId w:val="1"/>
        </w:numPr>
        <w:tabs>
          <w:tab w:val="left" w:pos="900"/>
          <w:tab w:val="left" w:pos="1080"/>
          <w:tab w:val="left" w:pos="1140"/>
        </w:tabs>
        <w:spacing w:line="360" w:lineRule="auto"/>
        <w:ind w:left="300" w:leftChars="143" w:firstLine="120" w:firstLineChars="50"/>
        <w:rPr>
          <w:rFonts w:ascii="宋体" w:hAnsi="宋体" w:cs="宋体"/>
          <w:sz w:val="24"/>
          <w:szCs w:val="24"/>
          <w:highlight w:val="none"/>
        </w:rPr>
      </w:pPr>
      <w:r>
        <w:rPr>
          <w:rFonts w:hint="eastAsia" w:ascii="宋体" w:hAnsi="宋体" w:cs="宋体"/>
          <w:sz w:val="24"/>
          <w:szCs w:val="24"/>
          <w:highlight w:val="none"/>
        </w:rPr>
        <w:t>甲乙双方应当共同遵守法律法规，自觉树立良好的职业道德，强化服务</w:t>
      </w:r>
    </w:p>
    <w:p w14:paraId="482AAB54">
      <w:pPr>
        <w:tabs>
          <w:tab w:val="left" w:pos="900"/>
          <w:tab w:val="left" w:pos="1080"/>
          <w:tab w:val="left" w:pos="1140"/>
        </w:tabs>
        <w:spacing w:line="360" w:lineRule="auto"/>
        <w:rPr>
          <w:rFonts w:ascii="宋体" w:hAnsi="宋体" w:cs="宋体"/>
          <w:sz w:val="24"/>
          <w:szCs w:val="24"/>
          <w:highlight w:val="none"/>
        </w:rPr>
      </w:pPr>
      <w:r>
        <w:rPr>
          <w:rFonts w:hint="eastAsia" w:ascii="宋体" w:hAnsi="宋体" w:cs="宋体"/>
          <w:sz w:val="24"/>
          <w:szCs w:val="24"/>
          <w:highlight w:val="none"/>
        </w:rPr>
        <w:t>意识、诚实守信、秉公办事，自觉践行本公约。</w:t>
      </w:r>
    </w:p>
    <w:p w14:paraId="16909376">
      <w:pPr>
        <w:spacing w:line="360" w:lineRule="auto"/>
        <w:rPr>
          <w:rFonts w:ascii="宋体" w:hAnsi="宋体" w:cs="宋体"/>
          <w:sz w:val="24"/>
          <w:szCs w:val="24"/>
          <w:highlight w:val="none"/>
        </w:rPr>
      </w:pPr>
      <w:r>
        <w:rPr>
          <w:rFonts w:hint="eastAsia" w:ascii="宋体" w:hAnsi="宋体" w:cs="宋体"/>
          <w:sz w:val="24"/>
          <w:szCs w:val="24"/>
          <w:highlight w:val="none"/>
        </w:rPr>
        <w:t xml:space="preserve">   二、甲方人员不得暗示、索要或接受乙方的礼金、礼券、消费卡，以及各种有价证券和支付凭证；不得向乙方报销个人费用；不得利用职权或者职务谋取私利。</w:t>
      </w:r>
    </w:p>
    <w:p w14:paraId="6E60F853">
      <w:pPr>
        <w:spacing w:line="360" w:lineRule="auto"/>
        <w:rPr>
          <w:rFonts w:ascii="宋体" w:hAnsi="宋体" w:cs="宋体"/>
          <w:sz w:val="24"/>
          <w:szCs w:val="24"/>
          <w:highlight w:val="none"/>
        </w:rPr>
      </w:pPr>
      <w:r>
        <w:rPr>
          <w:rFonts w:hint="eastAsia" w:ascii="宋体" w:hAnsi="宋体" w:cs="宋体"/>
          <w:sz w:val="24"/>
          <w:szCs w:val="24"/>
          <w:highlight w:val="none"/>
        </w:rPr>
        <w:t xml:space="preserve">   三、甲方人员不得以任何方式和理由向乙方推荐其配偶、子女及其配偶等亲属和其他特定关系人参与本招标项目以及相关经营活动。</w:t>
      </w:r>
    </w:p>
    <w:p w14:paraId="171CAF85">
      <w:pPr>
        <w:spacing w:line="360" w:lineRule="auto"/>
        <w:rPr>
          <w:rFonts w:ascii="宋体" w:hAnsi="宋体" w:cs="宋体"/>
          <w:sz w:val="24"/>
          <w:szCs w:val="24"/>
          <w:highlight w:val="none"/>
        </w:rPr>
      </w:pPr>
      <w:r>
        <w:rPr>
          <w:rFonts w:hint="eastAsia" w:ascii="宋体" w:hAnsi="宋体" w:cs="宋体"/>
          <w:sz w:val="24"/>
          <w:szCs w:val="24"/>
          <w:highlight w:val="none"/>
        </w:rPr>
        <w:t xml:space="preserve">   四、甲方人员不得接受可能影响其公正执行公务的乙方宴请或者旅游、健身、娱乐等活动安排。</w:t>
      </w:r>
    </w:p>
    <w:p w14:paraId="6CED9936">
      <w:pPr>
        <w:spacing w:line="360" w:lineRule="auto"/>
        <w:rPr>
          <w:rFonts w:ascii="宋体" w:hAnsi="宋体" w:cs="宋体"/>
          <w:sz w:val="24"/>
          <w:szCs w:val="24"/>
          <w:highlight w:val="none"/>
        </w:rPr>
      </w:pPr>
      <w:r>
        <w:rPr>
          <w:rFonts w:hint="eastAsia" w:ascii="宋体" w:hAnsi="宋体" w:cs="宋体"/>
          <w:sz w:val="24"/>
          <w:szCs w:val="24"/>
          <w:highlight w:val="none"/>
        </w:rPr>
        <w:t xml:space="preserve">   五、乙方人员不准以任何形式向甲方人员馈赠礼金、礼券、消费卡，以及各种有价证券和支付凭证；不得接受甲方报销个人费用的要求。</w:t>
      </w:r>
    </w:p>
    <w:p w14:paraId="26FE9C93">
      <w:pPr>
        <w:spacing w:line="360" w:lineRule="auto"/>
        <w:rPr>
          <w:rFonts w:ascii="宋体" w:hAnsi="宋体" w:cs="宋体"/>
          <w:sz w:val="24"/>
          <w:szCs w:val="24"/>
          <w:highlight w:val="none"/>
        </w:rPr>
      </w:pPr>
      <w:r>
        <w:rPr>
          <w:rFonts w:hint="eastAsia" w:ascii="宋体" w:hAnsi="宋体" w:cs="宋体"/>
          <w:sz w:val="24"/>
          <w:szCs w:val="24"/>
          <w:highlight w:val="none"/>
        </w:rPr>
        <w:t xml:space="preserve">  六、乙方人员不准以任何方式和理由接受甲方人员推荐其配偶、子女及其配偶等亲属和其他特定关系人参与本招标项目以及相关经营活动。</w:t>
      </w:r>
    </w:p>
    <w:p w14:paraId="7BD3BD1C">
      <w:pPr>
        <w:spacing w:line="360" w:lineRule="auto"/>
        <w:rPr>
          <w:rFonts w:ascii="宋体" w:hAnsi="宋体" w:cs="宋体"/>
          <w:sz w:val="24"/>
          <w:szCs w:val="24"/>
          <w:highlight w:val="none"/>
        </w:rPr>
      </w:pPr>
      <w:r>
        <w:rPr>
          <w:rFonts w:hint="eastAsia" w:ascii="宋体" w:hAnsi="宋体" w:cs="宋体"/>
          <w:sz w:val="24"/>
          <w:szCs w:val="24"/>
          <w:highlight w:val="none"/>
        </w:rPr>
        <w:t xml:space="preserve">   七、乙方人员不准邀请甲方人员参加有可能影响其公正执行公务的宴请或者旅游、健身、娱乐等活动。</w:t>
      </w:r>
    </w:p>
    <w:p w14:paraId="40B899EC">
      <w:pPr>
        <w:spacing w:line="360" w:lineRule="auto"/>
        <w:rPr>
          <w:rFonts w:ascii="time" w:hAnsi="time"/>
          <w:sz w:val="24"/>
          <w:szCs w:val="24"/>
          <w:highlight w:val="none"/>
        </w:rPr>
      </w:pPr>
      <w:r>
        <w:rPr>
          <w:rFonts w:hint="eastAsia" w:ascii="宋体" w:hAnsi="宋体" w:cs="宋体"/>
          <w:sz w:val="24"/>
          <w:szCs w:val="24"/>
          <w:highlight w:val="none"/>
        </w:rPr>
        <w:t xml:space="preserve">   八、甲乙任一方人员存在违反本公约行为的，应当依法作出相应的处分；或者甲乙任一方人员存在违反法律法规情形的，应当追究法律责任；乙方人员存在前述情形之一的，将被取消本项目的投标资格。</w:t>
      </w:r>
    </w:p>
    <w:p w14:paraId="5353A72B">
      <w:pPr>
        <w:spacing w:line="360" w:lineRule="auto"/>
        <w:jc w:val="center"/>
        <w:outlineLvl w:val="0"/>
        <w:rPr>
          <w:rFonts w:ascii="time" w:hAnsi="time"/>
          <w:sz w:val="24"/>
          <w:szCs w:val="24"/>
          <w:highlight w:val="none"/>
        </w:rPr>
      </w:pPr>
      <w:r>
        <w:rPr>
          <w:rFonts w:ascii="time" w:hAnsi="time"/>
          <w:sz w:val="24"/>
          <w:szCs w:val="24"/>
          <w:highlight w:val="none"/>
        </w:rPr>
        <w:br w:type="page"/>
      </w:r>
      <w:bookmarkStart w:id="0" w:name="_Toc5172"/>
      <w:bookmarkStart w:id="1" w:name="_Toc144974479"/>
      <w:bookmarkStart w:id="2" w:name="_Toc152045511"/>
      <w:bookmarkStart w:id="3" w:name="_Toc152042287"/>
    </w:p>
    <w:p w14:paraId="12384B9B">
      <w:pPr>
        <w:spacing w:line="360" w:lineRule="auto"/>
        <w:jc w:val="center"/>
        <w:outlineLvl w:val="0"/>
        <w:rPr>
          <w:rFonts w:ascii="time" w:hAnsi="time"/>
          <w:b/>
          <w:sz w:val="28"/>
          <w:szCs w:val="28"/>
          <w:highlight w:val="none"/>
          <w:lang w:val="zh-CN"/>
        </w:rPr>
      </w:pPr>
    </w:p>
    <w:p w14:paraId="2ACE89DF">
      <w:pPr>
        <w:spacing w:line="360" w:lineRule="auto"/>
        <w:jc w:val="center"/>
        <w:outlineLvl w:val="0"/>
        <w:rPr>
          <w:rFonts w:ascii="time" w:hAnsi="time"/>
          <w:b/>
          <w:sz w:val="28"/>
          <w:szCs w:val="28"/>
          <w:highlight w:val="none"/>
          <w:lang w:val="zh-CN"/>
        </w:rPr>
      </w:pPr>
      <w:r>
        <w:rPr>
          <w:rFonts w:ascii="time" w:hAnsi="time"/>
          <w:b/>
          <w:sz w:val="28"/>
          <w:szCs w:val="28"/>
          <w:highlight w:val="none"/>
          <w:lang w:val="zh-CN"/>
        </w:rPr>
        <w:t>目</w:t>
      </w:r>
      <w:r>
        <w:rPr>
          <w:rFonts w:hint="eastAsia" w:ascii="time" w:hAnsi="time"/>
          <w:b/>
          <w:sz w:val="28"/>
          <w:szCs w:val="28"/>
          <w:highlight w:val="none"/>
          <w:lang w:val="zh-CN"/>
        </w:rPr>
        <w:t xml:space="preserve"> </w:t>
      </w:r>
      <w:r>
        <w:rPr>
          <w:rFonts w:ascii="time" w:hAnsi="time"/>
          <w:b/>
          <w:sz w:val="28"/>
          <w:szCs w:val="28"/>
          <w:highlight w:val="none"/>
          <w:lang w:val="zh-CN"/>
        </w:rPr>
        <w:t>录</w:t>
      </w:r>
      <w:bookmarkEnd w:id="0"/>
    </w:p>
    <w:p w14:paraId="3D25B17F">
      <w:pPr>
        <w:pStyle w:val="14"/>
        <w:tabs>
          <w:tab w:val="right" w:leader="dot" w:pos="8640"/>
        </w:tabs>
        <w:spacing w:line="360" w:lineRule="auto"/>
        <w:rPr>
          <w:sz w:val="24"/>
          <w:szCs w:val="28"/>
          <w:highlight w:val="none"/>
        </w:rPr>
      </w:pPr>
      <w:r>
        <w:rPr>
          <w:rFonts w:hint="eastAsia" w:ascii="time" w:hAnsi="time"/>
          <w:sz w:val="32"/>
          <w:szCs w:val="32"/>
          <w:highlight w:val="none"/>
        </w:rPr>
        <w:fldChar w:fldCharType="begin"/>
      </w:r>
      <w:r>
        <w:rPr>
          <w:rFonts w:hint="eastAsia" w:ascii="time" w:hAnsi="time"/>
          <w:sz w:val="32"/>
          <w:szCs w:val="32"/>
          <w:highlight w:val="none"/>
        </w:rPr>
        <w:instrText xml:space="preserve"> </w:instrText>
      </w:r>
      <w:r>
        <w:rPr>
          <w:rFonts w:ascii="time" w:hAnsi="time"/>
          <w:sz w:val="32"/>
          <w:szCs w:val="32"/>
          <w:highlight w:val="none"/>
        </w:rPr>
        <w:instrText xml:space="preserve">TOC \o "1-2" \h \z \u</w:instrText>
      </w:r>
      <w:r>
        <w:rPr>
          <w:rFonts w:hint="eastAsia" w:ascii="time" w:hAnsi="time"/>
          <w:sz w:val="32"/>
          <w:szCs w:val="32"/>
          <w:highlight w:val="none"/>
        </w:rPr>
        <w:instrText xml:space="preserve"> </w:instrText>
      </w:r>
      <w:r>
        <w:rPr>
          <w:rFonts w:hint="eastAsia" w:ascii="time" w:hAnsi="time"/>
          <w:sz w:val="32"/>
          <w:szCs w:val="32"/>
          <w:highlight w:val="none"/>
        </w:rPr>
        <w:fldChar w:fldCharType="separate"/>
      </w:r>
      <w:r>
        <w:rPr>
          <w:highlight w:val="none"/>
        </w:rPr>
        <w:fldChar w:fldCharType="begin"/>
      </w:r>
      <w:r>
        <w:rPr>
          <w:highlight w:val="none"/>
        </w:rPr>
        <w:instrText xml:space="preserve"> HYPERLINK \l "_Toc7907" </w:instrText>
      </w:r>
      <w:r>
        <w:rPr>
          <w:highlight w:val="none"/>
        </w:rPr>
        <w:fldChar w:fldCharType="separate"/>
      </w:r>
      <w:r>
        <w:rPr>
          <w:rFonts w:ascii="time" w:hAnsi="time"/>
          <w:sz w:val="24"/>
          <w:szCs w:val="36"/>
          <w:highlight w:val="none"/>
        </w:rPr>
        <w:t>第一章 招标公告</w:t>
      </w:r>
      <w:r>
        <w:rPr>
          <w:sz w:val="24"/>
          <w:szCs w:val="28"/>
          <w:highlight w:val="none"/>
        </w:rPr>
        <w:tab/>
      </w:r>
      <w:r>
        <w:rPr>
          <w:sz w:val="24"/>
          <w:szCs w:val="28"/>
          <w:highlight w:val="none"/>
        </w:rPr>
        <w:fldChar w:fldCharType="begin"/>
      </w:r>
      <w:r>
        <w:rPr>
          <w:sz w:val="24"/>
          <w:szCs w:val="28"/>
          <w:highlight w:val="none"/>
        </w:rPr>
        <w:instrText xml:space="preserve"> PAGEREF _Toc7907 \h </w:instrText>
      </w:r>
      <w:r>
        <w:rPr>
          <w:sz w:val="24"/>
          <w:szCs w:val="28"/>
          <w:highlight w:val="none"/>
        </w:rPr>
        <w:fldChar w:fldCharType="separate"/>
      </w:r>
      <w:r>
        <w:rPr>
          <w:sz w:val="24"/>
          <w:szCs w:val="28"/>
          <w:highlight w:val="none"/>
        </w:rPr>
        <w:t>1</w:t>
      </w:r>
      <w:r>
        <w:rPr>
          <w:sz w:val="24"/>
          <w:szCs w:val="28"/>
          <w:highlight w:val="none"/>
        </w:rPr>
        <w:fldChar w:fldCharType="end"/>
      </w:r>
      <w:r>
        <w:rPr>
          <w:sz w:val="24"/>
          <w:szCs w:val="28"/>
          <w:highlight w:val="none"/>
        </w:rPr>
        <w:fldChar w:fldCharType="end"/>
      </w:r>
    </w:p>
    <w:p w14:paraId="70D1F0C8">
      <w:pPr>
        <w:pStyle w:val="14"/>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"_Toc25402" </w:instrText>
      </w:r>
      <w:r>
        <w:rPr>
          <w:highlight w:val="none"/>
        </w:rPr>
        <w:fldChar w:fldCharType="separate"/>
      </w:r>
      <w:r>
        <w:rPr>
          <w:rFonts w:ascii="time" w:hAnsi="time"/>
          <w:sz w:val="24"/>
          <w:szCs w:val="52"/>
          <w:highlight w:val="none"/>
        </w:rPr>
        <w:t>第二章 投标人须知</w:t>
      </w:r>
      <w:r>
        <w:rPr>
          <w:sz w:val="24"/>
          <w:szCs w:val="28"/>
          <w:highlight w:val="none"/>
        </w:rPr>
        <w:tab/>
      </w:r>
      <w:r>
        <w:rPr>
          <w:sz w:val="24"/>
          <w:szCs w:val="28"/>
          <w:highlight w:val="none"/>
        </w:rPr>
        <w:fldChar w:fldCharType="begin"/>
      </w:r>
      <w:r>
        <w:rPr>
          <w:sz w:val="24"/>
          <w:szCs w:val="28"/>
          <w:highlight w:val="none"/>
        </w:rPr>
        <w:instrText xml:space="preserve"> PAGEREF _Toc25402 \h </w:instrText>
      </w:r>
      <w:r>
        <w:rPr>
          <w:sz w:val="24"/>
          <w:szCs w:val="28"/>
          <w:highlight w:val="none"/>
        </w:rPr>
        <w:fldChar w:fldCharType="separate"/>
      </w:r>
      <w:r>
        <w:rPr>
          <w:sz w:val="24"/>
          <w:szCs w:val="28"/>
          <w:highlight w:val="none"/>
        </w:rPr>
        <w:t>4</w:t>
      </w:r>
      <w:r>
        <w:rPr>
          <w:sz w:val="24"/>
          <w:szCs w:val="28"/>
          <w:highlight w:val="none"/>
        </w:rPr>
        <w:fldChar w:fldCharType="end"/>
      </w:r>
      <w:r>
        <w:rPr>
          <w:sz w:val="24"/>
          <w:szCs w:val="28"/>
          <w:highlight w:val="none"/>
        </w:rPr>
        <w:fldChar w:fldCharType="end"/>
      </w:r>
    </w:p>
    <w:p w14:paraId="7167E818">
      <w:pPr>
        <w:pStyle w:val="14"/>
        <w:tabs>
          <w:tab w:val="right" w:leader="dot" w:pos="8640"/>
        </w:tabs>
        <w:spacing w:line="360" w:lineRule="auto"/>
        <w:rPr>
          <w:sz w:val="24"/>
          <w:szCs w:val="28"/>
          <w:highlight w:val="none"/>
        </w:rPr>
      </w:pPr>
      <w:r>
        <w:rPr>
          <w:highlight w:val="none"/>
        </w:rPr>
        <w:fldChar w:fldCharType="begin"/>
      </w:r>
      <w:r>
        <w:rPr>
          <w:highlight w:val="none"/>
        </w:rPr>
        <w:instrText xml:space="preserve"> HYPERLINK \l "_Toc32626" </w:instrText>
      </w:r>
      <w:r>
        <w:rPr>
          <w:highlight w:val="none"/>
        </w:rPr>
        <w:fldChar w:fldCharType="separate"/>
      </w:r>
      <w:r>
        <w:rPr>
          <w:rFonts w:ascii="time" w:hAnsi="time"/>
          <w:kern w:val="44"/>
          <w:sz w:val="24"/>
          <w:szCs w:val="52"/>
          <w:highlight w:val="none"/>
        </w:rPr>
        <w:t>第三章 评标方法</w:t>
      </w:r>
      <w:r>
        <w:rPr>
          <w:sz w:val="24"/>
          <w:szCs w:val="28"/>
          <w:highlight w:val="none"/>
        </w:rPr>
        <w:tab/>
      </w:r>
      <w:r>
        <w:rPr>
          <w:sz w:val="24"/>
          <w:szCs w:val="28"/>
          <w:highlight w:val="none"/>
        </w:rPr>
        <w:fldChar w:fldCharType="begin"/>
      </w:r>
      <w:r>
        <w:rPr>
          <w:sz w:val="24"/>
          <w:szCs w:val="28"/>
          <w:highlight w:val="none"/>
        </w:rPr>
        <w:instrText xml:space="preserve"> PAGEREF _Toc32626 \h </w:instrText>
      </w:r>
      <w:r>
        <w:rPr>
          <w:sz w:val="24"/>
          <w:szCs w:val="28"/>
          <w:highlight w:val="none"/>
        </w:rPr>
        <w:fldChar w:fldCharType="separate"/>
      </w:r>
      <w:r>
        <w:rPr>
          <w:sz w:val="24"/>
          <w:szCs w:val="28"/>
          <w:highlight w:val="none"/>
        </w:rPr>
        <w:t>24</w:t>
      </w:r>
      <w:r>
        <w:rPr>
          <w:sz w:val="24"/>
          <w:szCs w:val="28"/>
          <w:highlight w:val="none"/>
        </w:rPr>
        <w:fldChar w:fldCharType="end"/>
      </w:r>
      <w:r>
        <w:rPr>
          <w:sz w:val="24"/>
          <w:szCs w:val="28"/>
          <w:highlight w:val="none"/>
        </w:rPr>
        <w:fldChar w:fldCharType="end"/>
      </w:r>
    </w:p>
    <w:p w14:paraId="1169F42E">
      <w:pPr>
        <w:pStyle w:val="14"/>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"_Toc27285" </w:instrText>
      </w:r>
      <w:r>
        <w:rPr>
          <w:highlight w:val="none"/>
        </w:rPr>
        <w:fldChar w:fldCharType="separate"/>
      </w:r>
      <w:r>
        <w:rPr>
          <w:rFonts w:ascii="time" w:hAnsi="time"/>
          <w:sz w:val="24"/>
          <w:szCs w:val="52"/>
          <w:highlight w:val="none"/>
        </w:rPr>
        <w:t>第四章 合同格式</w:t>
      </w:r>
      <w:r>
        <w:rPr>
          <w:sz w:val="24"/>
          <w:szCs w:val="28"/>
          <w:highlight w:val="none"/>
        </w:rPr>
        <w:tab/>
      </w:r>
      <w:r>
        <w:rPr>
          <w:sz w:val="24"/>
          <w:szCs w:val="28"/>
          <w:highlight w:val="none"/>
        </w:rPr>
        <w:fldChar w:fldCharType="begin"/>
      </w:r>
      <w:r>
        <w:rPr>
          <w:sz w:val="24"/>
          <w:szCs w:val="28"/>
          <w:highlight w:val="none"/>
        </w:rPr>
        <w:instrText xml:space="preserve"> PAGEREF _Toc27285 \h </w:instrText>
      </w:r>
      <w:r>
        <w:rPr>
          <w:sz w:val="24"/>
          <w:szCs w:val="28"/>
          <w:highlight w:val="none"/>
        </w:rPr>
        <w:fldChar w:fldCharType="separate"/>
      </w:r>
      <w:r>
        <w:rPr>
          <w:sz w:val="24"/>
          <w:szCs w:val="28"/>
          <w:highlight w:val="none"/>
        </w:rPr>
        <w:t>30</w:t>
      </w:r>
      <w:r>
        <w:rPr>
          <w:sz w:val="24"/>
          <w:szCs w:val="28"/>
          <w:highlight w:val="none"/>
        </w:rPr>
        <w:fldChar w:fldCharType="end"/>
      </w:r>
      <w:r>
        <w:rPr>
          <w:sz w:val="24"/>
          <w:szCs w:val="28"/>
          <w:highlight w:val="none"/>
        </w:rPr>
        <w:fldChar w:fldCharType="end"/>
      </w:r>
    </w:p>
    <w:p w14:paraId="6566906E">
      <w:pPr>
        <w:pStyle w:val="14"/>
        <w:tabs>
          <w:tab w:val="right" w:leader="dot" w:pos="8640"/>
        </w:tabs>
        <w:spacing w:line="360" w:lineRule="auto"/>
        <w:rPr>
          <w:sz w:val="24"/>
          <w:szCs w:val="28"/>
          <w:highlight w:val="none"/>
        </w:rPr>
      </w:pPr>
      <w:r>
        <w:rPr>
          <w:highlight w:val="none"/>
        </w:rPr>
        <w:fldChar w:fldCharType="begin"/>
      </w:r>
      <w:r>
        <w:rPr>
          <w:highlight w:val="none"/>
        </w:rPr>
        <w:instrText xml:space="preserve"> HYPERLINK \l "_Toc16429" </w:instrText>
      </w:r>
      <w:r>
        <w:rPr>
          <w:highlight w:val="none"/>
        </w:rPr>
        <w:fldChar w:fldCharType="separate"/>
      </w:r>
      <w:r>
        <w:rPr>
          <w:rFonts w:ascii="time" w:hAnsi="time"/>
          <w:sz w:val="24"/>
          <w:szCs w:val="52"/>
          <w:highlight w:val="none"/>
        </w:rPr>
        <w:t>第五章 投标文件格式</w:t>
      </w:r>
      <w:r>
        <w:rPr>
          <w:sz w:val="24"/>
          <w:szCs w:val="28"/>
          <w:highlight w:val="none"/>
        </w:rPr>
        <w:tab/>
      </w:r>
      <w:r>
        <w:rPr>
          <w:sz w:val="24"/>
          <w:szCs w:val="28"/>
          <w:highlight w:val="none"/>
        </w:rPr>
        <w:fldChar w:fldCharType="begin"/>
      </w:r>
      <w:r>
        <w:rPr>
          <w:sz w:val="24"/>
          <w:szCs w:val="28"/>
          <w:highlight w:val="none"/>
        </w:rPr>
        <w:instrText xml:space="preserve"> PAGEREF _Toc16429 \h </w:instrText>
      </w:r>
      <w:r>
        <w:rPr>
          <w:sz w:val="24"/>
          <w:szCs w:val="28"/>
          <w:highlight w:val="none"/>
        </w:rPr>
        <w:fldChar w:fldCharType="separate"/>
      </w:r>
      <w:r>
        <w:rPr>
          <w:sz w:val="24"/>
          <w:szCs w:val="28"/>
          <w:highlight w:val="none"/>
        </w:rPr>
        <w:t>31</w:t>
      </w:r>
      <w:r>
        <w:rPr>
          <w:sz w:val="24"/>
          <w:szCs w:val="28"/>
          <w:highlight w:val="none"/>
        </w:rPr>
        <w:fldChar w:fldCharType="end"/>
      </w:r>
      <w:r>
        <w:rPr>
          <w:sz w:val="24"/>
          <w:szCs w:val="28"/>
          <w:highlight w:val="none"/>
        </w:rPr>
        <w:fldChar w:fldCharType="end"/>
      </w:r>
    </w:p>
    <w:p w14:paraId="3D3B1E4F">
      <w:pPr>
        <w:pStyle w:val="14"/>
        <w:tabs>
          <w:tab w:val="right" w:leader="dot" w:pos="8640"/>
        </w:tabs>
        <w:spacing w:line="360" w:lineRule="auto"/>
        <w:rPr>
          <w:sz w:val="24"/>
          <w:szCs w:val="28"/>
          <w:highlight w:val="none"/>
        </w:rPr>
      </w:pPr>
      <w:r>
        <w:rPr>
          <w:highlight w:val="none"/>
        </w:rPr>
        <w:fldChar w:fldCharType="begin"/>
      </w:r>
      <w:r>
        <w:rPr>
          <w:highlight w:val="none"/>
        </w:rPr>
        <w:instrText xml:space="preserve"> HYPERLINK \l "_Toc28278" </w:instrText>
      </w:r>
      <w:r>
        <w:rPr>
          <w:highlight w:val="none"/>
        </w:rPr>
        <w:fldChar w:fldCharType="separate"/>
      </w:r>
      <w:r>
        <w:rPr>
          <w:rFonts w:ascii="time" w:hAnsi="time"/>
          <w:sz w:val="24"/>
          <w:szCs w:val="52"/>
          <w:highlight w:val="none"/>
        </w:rPr>
        <w:t xml:space="preserve">第六章 </w:t>
      </w:r>
      <w:r>
        <w:rPr>
          <w:rFonts w:hint="eastAsia" w:ascii="time" w:hAnsi="time"/>
          <w:sz w:val="24"/>
          <w:szCs w:val="52"/>
          <w:highlight w:val="none"/>
        </w:rPr>
        <w:t>技术规格及要求</w:t>
      </w:r>
      <w:r>
        <w:rPr>
          <w:sz w:val="24"/>
          <w:szCs w:val="28"/>
          <w:highlight w:val="none"/>
        </w:rPr>
        <w:tab/>
      </w:r>
      <w:r>
        <w:rPr>
          <w:sz w:val="24"/>
          <w:szCs w:val="28"/>
          <w:highlight w:val="none"/>
        </w:rPr>
        <w:fldChar w:fldCharType="begin"/>
      </w:r>
      <w:r>
        <w:rPr>
          <w:sz w:val="24"/>
          <w:szCs w:val="28"/>
          <w:highlight w:val="none"/>
        </w:rPr>
        <w:instrText xml:space="preserve"> PAGEREF _Toc28278 \h </w:instrText>
      </w:r>
      <w:r>
        <w:rPr>
          <w:sz w:val="24"/>
          <w:szCs w:val="28"/>
          <w:highlight w:val="none"/>
        </w:rPr>
        <w:fldChar w:fldCharType="separate"/>
      </w:r>
      <w:r>
        <w:rPr>
          <w:sz w:val="24"/>
          <w:szCs w:val="28"/>
          <w:highlight w:val="none"/>
        </w:rPr>
        <w:t>58</w:t>
      </w:r>
      <w:r>
        <w:rPr>
          <w:sz w:val="24"/>
          <w:szCs w:val="28"/>
          <w:highlight w:val="none"/>
        </w:rPr>
        <w:fldChar w:fldCharType="end"/>
      </w:r>
      <w:r>
        <w:rPr>
          <w:sz w:val="24"/>
          <w:szCs w:val="28"/>
          <w:highlight w:val="none"/>
        </w:rPr>
        <w:fldChar w:fldCharType="end"/>
      </w:r>
    </w:p>
    <w:p w14:paraId="342D5B88">
      <w:pPr>
        <w:snapToGrid w:val="0"/>
        <w:spacing w:line="360" w:lineRule="auto"/>
        <w:jc w:val="left"/>
        <w:textAlignment w:val="baseline"/>
        <w:rPr>
          <w:rFonts w:ascii="time" w:hAnsi="time"/>
          <w:sz w:val="24"/>
          <w:szCs w:val="24"/>
          <w:highlight w:val="none"/>
        </w:rPr>
      </w:pPr>
      <w:r>
        <w:rPr>
          <w:rFonts w:hint="eastAsia" w:ascii="time" w:hAnsi="time"/>
          <w:sz w:val="24"/>
          <w:szCs w:val="32"/>
          <w:highlight w:val="none"/>
        </w:rPr>
        <w:fldChar w:fldCharType="end"/>
      </w:r>
    </w:p>
    <w:p w14:paraId="64B35186">
      <w:pPr>
        <w:pStyle w:val="2"/>
        <w:keepNext w:val="0"/>
        <w:keepLines w:val="0"/>
        <w:spacing w:line="360" w:lineRule="auto"/>
        <w:jc w:val="center"/>
        <w:rPr>
          <w:rFonts w:ascii="time" w:hAnsi="time"/>
          <w:sz w:val="28"/>
          <w:szCs w:val="28"/>
          <w:highlight w:val="none"/>
        </w:rPr>
        <w:sectPr>
          <w:footerReference r:id="rId3" w:type="default"/>
          <w:pgSz w:w="11905" w:h="16838"/>
          <w:pgMar w:top="1440" w:right="1800" w:bottom="1440" w:left="1800" w:header="720" w:footer="720" w:gutter="0"/>
          <w:pgNumType w:fmt="upperRoman" w:start="1"/>
          <w:cols w:space="720" w:num="1"/>
          <w:docGrid w:linePitch="285" w:charSpace="0"/>
        </w:sectPr>
      </w:pPr>
      <w:bookmarkStart w:id="4" w:name="_Toc392227728"/>
    </w:p>
    <w:p w14:paraId="201016B2">
      <w:pPr>
        <w:pStyle w:val="2"/>
        <w:keepNext w:val="0"/>
        <w:keepLines w:val="0"/>
        <w:spacing w:line="360" w:lineRule="auto"/>
        <w:jc w:val="center"/>
        <w:rPr>
          <w:rFonts w:ascii="time" w:hAnsi="time"/>
          <w:sz w:val="30"/>
          <w:szCs w:val="30"/>
          <w:highlight w:val="none"/>
        </w:rPr>
      </w:pPr>
      <w:bookmarkStart w:id="5" w:name="_Toc7907"/>
      <w:bookmarkStart w:id="6" w:name="_Toc457747910"/>
      <w:r>
        <w:rPr>
          <w:rFonts w:ascii="time" w:hAnsi="time"/>
          <w:sz w:val="30"/>
          <w:szCs w:val="30"/>
          <w:highlight w:val="none"/>
        </w:rPr>
        <w:t>第一章 招标公告</w:t>
      </w:r>
      <w:bookmarkEnd w:id="4"/>
      <w:bookmarkEnd w:id="5"/>
      <w:bookmarkEnd w:id="6"/>
      <w:bookmarkStart w:id="7" w:name="_Toc392227729"/>
    </w:p>
    <w:p w14:paraId="7B7EE593">
      <w:pPr>
        <w:spacing w:before="100" w:beforeAutospacing="1" w:after="100" w:afterAutospacing="1" w:line="360" w:lineRule="auto"/>
        <w:outlineLvl w:val="1"/>
        <w:rPr>
          <w:rFonts w:ascii="time" w:hAnsi="time"/>
          <w:b/>
          <w:sz w:val="24"/>
          <w:szCs w:val="24"/>
          <w:highlight w:val="none"/>
        </w:rPr>
      </w:pPr>
      <w:bookmarkStart w:id="8" w:name="_Toc4770"/>
      <w:bookmarkStart w:id="9" w:name="_Toc457747911"/>
      <w:r>
        <w:rPr>
          <w:rFonts w:ascii="time" w:hAnsi="time"/>
          <w:b/>
          <w:sz w:val="24"/>
          <w:szCs w:val="24"/>
          <w:highlight w:val="none"/>
        </w:rPr>
        <w:t>1. 招标条件</w:t>
      </w:r>
      <w:bookmarkEnd w:id="7"/>
      <w:bookmarkEnd w:id="8"/>
      <w:bookmarkEnd w:id="9"/>
    </w:p>
    <w:p w14:paraId="67F25CBC">
      <w:pPr>
        <w:spacing w:line="360" w:lineRule="auto"/>
        <w:ind w:firstLine="480"/>
        <w:rPr>
          <w:rFonts w:ascii="time" w:hAnsi="time"/>
          <w:i/>
          <w:iCs/>
          <w:sz w:val="24"/>
          <w:szCs w:val="24"/>
          <w:highlight w:val="none"/>
        </w:rPr>
      </w:pPr>
      <w:r>
        <w:rPr>
          <w:rFonts w:hint="eastAsia" w:ascii="time" w:hAnsi="time"/>
          <w:sz w:val="24"/>
          <w:szCs w:val="24"/>
          <w:highlight w:val="none"/>
          <w:u w:val="single"/>
          <w:lang w:eastAsia="zh-CN"/>
        </w:rPr>
        <w:t>麻醉机采购项目</w:t>
      </w:r>
      <w:r>
        <w:rPr>
          <w:rFonts w:hint="eastAsia" w:ascii="time" w:hAnsi="time"/>
          <w:sz w:val="24"/>
          <w:szCs w:val="24"/>
          <w:highlight w:val="none"/>
        </w:rPr>
        <w:t>的</w:t>
      </w:r>
      <w:r>
        <w:rPr>
          <w:rFonts w:ascii="time" w:hAnsi="time"/>
          <w:sz w:val="24"/>
          <w:szCs w:val="24"/>
          <w:highlight w:val="none"/>
        </w:rPr>
        <w:t>招标人为</w:t>
      </w:r>
      <w:r>
        <w:rPr>
          <w:rFonts w:hint="eastAsia" w:ascii="time" w:hAnsi="time"/>
          <w:sz w:val="24"/>
          <w:highlight w:val="none"/>
          <w:u w:val="single"/>
        </w:rPr>
        <w:t>民航上海医院</w:t>
      </w:r>
      <w:r>
        <w:rPr>
          <w:rFonts w:hint="eastAsia" w:ascii="time" w:hAnsi="time"/>
          <w:sz w:val="24"/>
          <w:szCs w:val="24"/>
          <w:highlight w:val="none"/>
        </w:rPr>
        <w:t>（以下称“招标人”）</w:t>
      </w:r>
      <w:r>
        <w:rPr>
          <w:rFonts w:ascii="time" w:hAnsi="time"/>
          <w:sz w:val="24"/>
          <w:szCs w:val="24"/>
          <w:highlight w:val="none"/>
        </w:rPr>
        <w:t>，资金来源</w:t>
      </w:r>
      <w:r>
        <w:rPr>
          <w:rFonts w:hint="eastAsia" w:ascii="time" w:hAnsi="time"/>
          <w:sz w:val="24"/>
          <w:szCs w:val="24"/>
          <w:highlight w:val="none"/>
        </w:rPr>
        <w:t>为</w:t>
      </w:r>
      <w:r>
        <w:rPr>
          <w:rFonts w:ascii="time" w:hAnsi="time"/>
          <w:sz w:val="24"/>
          <w:szCs w:val="24"/>
          <w:highlight w:val="none"/>
          <w:u w:val="single"/>
        </w:rPr>
        <w:t xml:space="preserve"> </w:t>
      </w:r>
      <w:r>
        <w:rPr>
          <w:rFonts w:hint="eastAsia" w:ascii="time" w:hAnsi="time"/>
          <w:sz w:val="24"/>
          <w:szCs w:val="24"/>
          <w:highlight w:val="none"/>
          <w:u w:val="single"/>
        </w:rPr>
        <w:t>自筹</w:t>
      </w:r>
      <w:r>
        <w:rPr>
          <w:rFonts w:ascii="time" w:hAnsi="time"/>
          <w:sz w:val="24"/>
          <w:szCs w:val="24"/>
          <w:highlight w:val="none"/>
          <w:u w:val="single"/>
        </w:rPr>
        <w:t xml:space="preserve"> </w:t>
      </w:r>
      <w:r>
        <w:rPr>
          <w:rFonts w:ascii="time" w:hAnsi="time"/>
          <w:sz w:val="24"/>
          <w:szCs w:val="24"/>
          <w:highlight w:val="none"/>
        </w:rPr>
        <w:t>，</w:t>
      </w:r>
      <w:r>
        <w:rPr>
          <w:rFonts w:hint="eastAsia" w:ascii="time" w:hAnsi="time"/>
          <w:sz w:val="24"/>
          <w:szCs w:val="24"/>
          <w:highlight w:val="none"/>
        </w:rPr>
        <w:t>目前</w:t>
      </w:r>
      <w:r>
        <w:rPr>
          <w:rFonts w:ascii="time" w:hAnsi="time"/>
          <w:sz w:val="24"/>
          <w:szCs w:val="24"/>
          <w:highlight w:val="none"/>
        </w:rPr>
        <w:t>已具备招标条件</w:t>
      </w:r>
      <w:r>
        <w:rPr>
          <w:rFonts w:hint="eastAsia" w:ascii="time" w:hAnsi="time"/>
          <w:sz w:val="24"/>
          <w:szCs w:val="24"/>
          <w:highlight w:val="none"/>
        </w:rPr>
        <w:t>。上海机电设备招标有限公司（以下称“招标代理机构”）受</w:t>
      </w:r>
      <w:r>
        <w:rPr>
          <w:rFonts w:ascii="time" w:hAnsi="time"/>
          <w:sz w:val="24"/>
          <w:szCs w:val="24"/>
          <w:highlight w:val="none"/>
        </w:rPr>
        <w:t>招标人</w:t>
      </w:r>
      <w:r>
        <w:rPr>
          <w:rFonts w:hint="eastAsia" w:ascii="time" w:hAnsi="time"/>
          <w:sz w:val="24"/>
          <w:szCs w:val="24"/>
          <w:highlight w:val="none"/>
        </w:rPr>
        <w:t>委托，</w:t>
      </w:r>
      <w:r>
        <w:rPr>
          <w:rFonts w:ascii="time" w:hAnsi="time"/>
          <w:sz w:val="24"/>
          <w:szCs w:val="24"/>
          <w:highlight w:val="none"/>
        </w:rPr>
        <w:t>现对</w:t>
      </w:r>
      <w:r>
        <w:rPr>
          <w:rFonts w:hint="eastAsia" w:ascii="time" w:hAnsi="time"/>
          <w:sz w:val="24"/>
          <w:szCs w:val="24"/>
          <w:highlight w:val="none"/>
        </w:rPr>
        <w:t>本项目</w:t>
      </w:r>
      <w:r>
        <w:rPr>
          <w:rFonts w:ascii="time" w:hAnsi="time"/>
          <w:sz w:val="24"/>
          <w:szCs w:val="24"/>
          <w:highlight w:val="none"/>
        </w:rPr>
        <w:t>进行招标</w:t>
      </w:r>
      <w:r>
        <w:rPr>
          <w:rFonts w:hint="eastAsia" w:ascii="time" w:hAnsi="time"/>
          <w:sz w:val="24"/>
          <w:szCs w:val="24"/>
          <w:highlight w:val="none"/>
        </w:rPr>
        <w:t>，在此欢迎中华人民共和</w:t>
      </w:r>
      <w:r>
        <w:rPr>
          <w:rFonts w:hint="eastAsia" w:ascii="time" w:hAnsi="time"/>
          <w:sz w:val="24"/>
          <w:highlight w:val="none"/>
        </w:rPr>
        <w:t>国境内</w:t>
      </w:r>
      <w:r>
        <w:rPr>
          <w:rFonts w:ascii="time" w:hAnsi="time"/>
          <w:sz w:val="24"/>
          <w:highlight w:val="none"/>
        </w:rPr>
        <w:t>的</w:t>
      </w:r>
      <w:r>
        <w:rPr>
          <w:rFonts w:hint="eastAsia" w:ascii="time" w:hAnsi="time"/>
          <w:sz w:val="24"/>
          <w:highlight w:val="none"/>
        </w:rPr>
        <w:t>合格</w:t>
      </w:r>
      <w:r>
        <w:rPr>
          <w:rFonts w:ascii="time" w:hAnsi="time"/>
          <w:sz w:val="24"/>
          <w:highlight w:val="none"/>
        </w:rPr>
        <w:t>投标人</w:t>
      </w:r>
      <w:r>
        <w:rPr>
          <w:rFonts w:hint="eastAsia" w:ascii="time" w:hAnsi="time"/>
          <w:sz w:val="24"/>
          <w:highlight w:val="none"/>
        </w:rPr>
        <w:t>参加</w:t>
      </w:r>
      <w:r>
        <w:rPr>
          <w:rFonts w:ascii="time" w:hAnsi="time"/>
          <w:sz w:val="24"/>
          <w:highlight w:val="none"/>
        </w:rPr>
        <w:t>投标</w:t>
      </w:r>
      <w:r>
        <w:rPr>
          <w:rFonts w:ascii="time" w:hAnsi="time"/>
          <w:sz w:val="24"/>
          <w:szCs w:val="24"/>
          <w:highlight w:val="none"/>
        </w:rPr>
        <w:t>。</w:t>
      </w:r>
    </w:p>
    <w:p w14:paraId="26CCAC09">
      <w:pPr>
        <w:spacing w:before="100" w:beforeAutospacing="1" w:after="100" w:afterAutospacing="1" w:line="360" w:lineRule="auto"/>
        <w:outlineLvl w:val="1"/>
        <w:rPr>
          <w:rFonts w:ascii="time" w:hAnsi="time"/>
          <w:b/>
          <w:sz w:val="24"/>
          <w:szCs w:val="24"/>
          <w:highlight w:val="none"/>
        </w:rPr>
      </w:pPr>
      <w:bookmarkStart w:id="10" w:name="_Toc392227730"/>
      <w:bookmarkStart w:id="11" w:name="_Toc457747912"/>
      <w:bookmarkStart w:id="12" w:name="_Toc23339"/>
      <w:r>
        <w:rPr>
          <w:rFonts w:ascii="time" w:hAnsi="time"/>
          <w:b/>
          <w:sz w:val="24"/>
          <w:szCs w:val="24"/>
          <w:highlight w:val="none"/>
        </w:rPr>
        <w:t>2. 招标采购内容</w:t>
      </w:r>
      <w:bookmarkEnd w:id="10"/>
      <w:bookmarkEnd w:id="11"/>
      <w:bookmarkEnd w:id="12"/>
    </w:p>
    <w:p w14:paraId="18F60EDB">
      <w:pPr>
        <w:tabs>
          <w:tab w:val="left" w:pos="1080"/>
        </w:tabs>
        <w:autoSpaceDE w:val="0"/>
        <w:autoSpaceDN w:val="0"/>
        <w:adjustRightInd w:val="0"/>
        <w:spacing w:line="360" w:lineRule="auto"/>
        <w:ind w:left="357" w:leftChars="135" w:hanging="74" w:hangingChars="31"/>
        <w:jc w:val="left"/>
        <w:rPr>
          <w:rFonts w:ascii="time" w:hAnsi="time"/>
          <w:b/>
          <w:sz w:val="24"/>
          <w:szCs w:val="24"/>
          <w:highlight w:val="none"/>
        </w:rPr>
      </w:pPr>
      <w:r>
        <w:rPr>
          <w:rFonts w:ascii="time" w:hAnsi="time"/>
          <w:bCs/>
          <w:sz w:val="24"/>
          <w:szCs w:val="24"/>
          <w:highlight w:val="none"/>
        </w:rPr>
        <w:t>2</w:t>
      </w:r>
      <w:r>
        <w:rPr>
          <w:rFonts w:hint="eastAsia" w:ascii="time" w:hAnsi="time"/>
          <w:bCs/>
          <w:sz w:val="24"/>
          <w:szCs w:val="24"/>
          <w:highlight w:val="none"/>
        </w:rPr>
        <w:t>.1</w:t>
      </w:r>
      <w:r>
        <w:rPr>
          <w:rFonts w:ascii="time" w:hAnsi="time"/>
          <w:bCs/>
          <w:sz w:val="24"/>
          <w:szCs w:val="24"/>
          <w:highlight w:val="none"/>
        </w:rPr>
        <w:t>. 本次</w:t>
      </w:r>
      <w:r>
        <w:rPr>
          <w:rFonts w:hint="eastAsia" w:ascii="time" w:hAnsi="time"/>
          <w:bCs/>
          <w:sz w:val="24"/>
          <w:szCs w:val="24"/>
          <w:highlight w:val="none"/>
        </w:rPr>
        <w:t>采购内容</w:t>
      </w:r>
      <w:r>
        <w:rPr>
          <w:rFonts w:ascii="time" w:hAnsi="time"/>
          <w:bCs/>
          <w:sz w:val="24"/>
          <w:szCs w:val="24"/>
          <w:highlight w:val="none"/>
        </w:rPr>
        <w:t>，详见下表</w:t>
      </w:r>
      <w:r>
        <w:rPr>
          <w:rFonts w:hint="eastAsia" w:ascii="time" w:hAnsi="time"/>
          <w:bCs/>
          <w:sz w:val="24"/>
          <w:szCs w:val="24"/>
          <w:highlight w:val="none"/>
        </w:rPr>
        <w:t>。</w:t>
      </w:r>
      <w:r>
        <w:rPr>
          <w:rFonts w:ascii="time" w:hAnsi="time"/>
          <w:b/>
          <w:sz w:val="24"/>
          <w:szCs w:val="24"/>
          <w:highlight w:val="none"/>
        </w:rPr>
        <w:t>投标人需对以</w:t>
      </w:r>
      <w:r>
        <w:rPr>
          <w:rFonts w:hint="eastAsia" w:ascii="time" w:hAnsi="time"/>
          <w:b/>
          <w:sz w:val="24"/>
          <w:szCs w:val="24"/>
          <w:highlight w:val="none"/>
        </w:rPr>
        <w:t>下</w:t>
      </w:r>
      <w:r>
        <w:rPr>
          <w:rFonts w:ascii="time" w:hAnsi="time"/>
          <w:b/>
          <w:sz w:val="24"/>
          <w:szCs w:val="24"/>
          <w:highlight w:val="none"/>
        </w:rPr>
        <w:t>所有</w:t>
      </w:r>
      <w:r>
        <w:rPr>
          <w:rFonts w:hint="eastAsia" w:ascii="time" w:hAnsi="time"/>
          <w:b/>
          <w:sz w:val="24"/>
          <w:szCs w:val="24"/>
          <w:highlight w:val="none"/>
        </w:rPr>
        <w:t>内容</w:t>
      </w:r>
      <w:r>
        <w:rPr>
          <w:rFonts w:ascii="time" w:hAnsi="time"/>
          <w:b/>
          <w:sz w:val="24"/>
          <w:szCs w:val="24"/>
          <w:highlight w:val="none"/>
        </w:rPr>
        <w:t>进行供货。</w:t>
      </w:r>
    </w:p>
    <w:tbl>
      <w:tblPr>
        <w:tblStyle w:val="17"/>
        <w:tblW w:w="837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302"/>
        <w:gridCol w:w="1626"/>
        <w:gridCol w:w="2504"/>
      </w:tblGrid>
      <w:tr w14:paraId="1ED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14:paraId="3B64B899">
            <w:pPr>
              <w:tabs>
                <w:tab w:val="left" w:pos="1080"/>
              </w:tabs>
              <w:autoSpaceDE w:val="0"/>
              <w:autoSpaceDN w:val="0"/>
              <w:adjustRightInd w:val="0"/>
              <w:jc w:val="center"/>
              <w:rPr>
                <w:rFonts w:ascii="time" w:hAnsi="time"/>
                <w:bCs/>
                <w:sz w:val="24"/>
                <w:szCs w:val="24"/>
                <w:highlight w:val="none"/>
              </w:rPr>
            </w:pPr>
            <w:r>
              <w:rPr>
                <w:rFonts w:hint="eastAsia" w:ascii="time" w:hAnsi="time"/>
                <w:bCs/>
                <w:sz w:val="24"/>
                <w:szCs w:val="24"/>
                <w:highlight w:val="none"/>
              </w:rPr>
              <w:t>序号</w:t>
            </w:r>
          </w:p>
        </w:tc>
        <w:tc>
          <w:tcPr>
            <w:tcW w:w="3302" w:type="dxa"/>
            <w:vAlign w:val="center"/>
          </w:tcPr>
          <w:p w14:paraId="23A3C405">
            <w:pPr>
              <w:tabs>
                <w:tab w:val="left" w:pos="1080"/>
              </w:tabs>
              <w:autoSpaceDE w:val="0"/>
              <w:autoSpaceDN w:val="0"/>
              <w:adjustRightInd w:val="0"/>
              <w:ind w:left="357" w:leftChars="135" w:hanging="74" w:hangingChars="31"/>
              <w:jc w:val="center"/>
              <w:rPr>
                <w:rFonts w:ascii="time" w:hAnsi="time"/>
                <w:bCs/>
                <w:sz w:val="24"/>
                <w:szCs w:val="24"/>
                <w:highlight w:val="none"/>
              </w:rPr>
            </w:pPr>
            <w:r>
              <w:rPr>
                <w:rFonts w:hint="eastAsia" w:ascii="time" w:hAnsi="time"/>
                <w:bCs/>
                <w:sz w:val="24"/>
                <w:szCs w:val="24"/>
                <w:highlight w:val="none"/>
              </w:rPr>
              <w:t>设备名称</w:t>
            </w:r>
          </w:p>
        </w:tc>
        <w:tc>
          <w:tcPr>
            <w:tcW w:w="1626" w:type="dxa"/>
            <w:vAlign w:val="center"/>
          </w:tcPr>
          <w:p w14:paraId="1922CE6D">
            <w:pPr>
              <w:tabs>
                <w:tab w:val="left" w:pos="1080"/>
              </w:tabs>
              <w:autoSpaceDE w:val="0"/>
              <w:autoSpaceDN w:val="0"/>
              <w:adjustRightInd w:val="0"/>
              <w:jc w:val="center"/>
              <w:rPr>
                <w:rFonts w:ascii="time" w:hAnsi="time"/>
                <w:bCs/>
                <w:sz w:val="24"/>
                <w:szCs w:val="24"/>
                <w:highlight w:val="none"/>
              </w:rPr>
            </w:pPr>
            <w:r>
              <w:rPr>
                <w:rFonts w:hint="eastAsia" w:ascii="time" w:hAnsi="time"/>
                <w:bCs/>
                <w:sz w:val="24"/>
                <w:szCs w:val="24"/>
                <w:highlight w:val="none"/>
              </w:rPr>
              <w:t>数量</w:t>
            </w:r>
          </w:p>
        </w:tc>
        <w:tc>
          <w:tcPr>
            <w:tcW w:w="2504" w:type="dxa"/>
            <w:vAlign w:val="center"/>
          </w:tcPr>
          <w:p w14:paraId="40938822">
            <w:pPr>
              <w:tabs>
                <w:tab w:val="left" w:pos="1080"/>
              </w:tabs>
              <w:autoSpaceDE w:val="0"/>
              <w:autoSpaceDN w:val="0"/>
              <w:adjustRightInd w:val="0"/>
              <w:jc w:val="center"/>
              <w:rPr>
                <w:rFonts w:hint="eastAsia" w:ascii="time" w:hAnsi="time"/>
                <w:bCs/>
                <w:sz w:val="24"/>
                <w:szCs w:val="24"/>
                <w:highlight w:val="none"/>
              </w:rPr>
            </w:pPr>
            <w:r>
              <w:rPr>
                <w:rFonts w:hint="eastAsia" w:ascii="time" w:hAnsi="time"/>
                <w:bCs/>
                <w:color w:val="auto"/>
                <w:sz w:val="24"/>
                <w:szCs w:val="24"/>
                <w:highlight w:val="none"/>
                <w:lang w:val="en-US" w:eastAsia="zh-CN"/>
              </w:rPr>
              <w:t>预算金额（超过预算金额，投标被否决）</w:t>
            </w:r>
          </w:p>
        </w:tc>
      </w:tr>
      <w:tr w14:paraId="22E0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14:paraId="3CBED471">
            <w:pPr>
              <w:tabs>
                <w:tab w:val="left" w:pos="1080"/>
              </w:tabs>
              <w:autoSpaceDE w:val="0"/>
              <w:autoSpaceDN w:val="0"/>
              <w:adjustRightInd w:val="0"/>
              <w:jc w:val="center"/>
              <w:rPr>
                <w:rFonts w:ascii="time" w:hAnsi="time"/>
                <w:bCs/>
                <w:sz w:val="24"/>
                <w:szCs w:val="24"/>
                <w:highlight w:val="none"/>
              </w:rPr>
            </w:pPr>
            <w:r>
              <w:rPr>
                <w:rFonts w:hint="eastAsia" w:ascii="time" w:hAnsi="time"/>
                <w:bCs/>
                <w:sz w:val="24"/>
                <w:szCs w:val="24"/>
                <w:highlight w:val="none"/>
              </w:rPr>
              <w:t>1</w:t>
            </w:r>
          </w:p>
        </w:tc>
        <w:tc>
          <w:tcPr>
            <w:tcW w:w="3302" w:type="dxa"/>
            <w:vAlign w:val="center"/>
          </w:tcPr>
          <w:p w14:paraId="206F0120">
            <w:pPr>
              <w:tabs>
                <w:tab w:val="left" w:pos="1080"/>
              </w:tabs>
              <w:autoSpaceDE w:val="0"/>
              <w:autoSpaceDN w:val="0"/>
              <w:adjustRightInd w:val="0"/>
              <w:ind w:left="357" w:leftChars="135" w:hanging="74" w:hangingChars="31"/>
              <w:jc w:val="center"/>
              <w:rPr>
                <w:rFonts w:ascii="time" w:hAnsi="time"/>
                <w:bCs/>
                <w:sz w:val="24"/>
                <w:szCs w:val="24"/>
                <w:highlight w:val="none"/>
              </w:rPr>
            </w:pPr>
            <w:r>
              <w:rPr>
                <w:rFonts w:hint="eastAsia" w:ascii="time" w:hAnsi="time"/>
                <w:sz w:val="24"/>
                <w:szCs w:val="24"/>
                <w:highlight w:val="none"/>
                <w:lang w:eastAsia="zh-CN"/>
              </w:rPr>
              <w:t>麻醉机</w:t>
            </w:r>
          </w:p>
        </w:tc>
        <w:tc>
          <w:tcPr>
            <w:tcW w:w="1626" w:type="dxa"/>
            <w:vAlign w:val="center"/>
          </w:tcPr>
          <w:p w14:paraId="21E473D6">
            <w:pPr>
              <w:tabs>
                <w:tab w:val="left" w:pos="1080"/>
              </w:tabs>
              <w:autoSpaceDE w:val="0"/>
              <w:autoSpaceDN w:val="0"/>
              <w:adjustRightInd w:val="0"/>
              <w:jc w:val="center"/>
              <w:rPr>
                <w:rFonts w:ascii="time" w:hAnsi="time"/>
                <w:bCs/>
                <w:sz w:val="24"/>
                <w:szCs w:val="24"/>
                <w:highlight w:val="none"/>
              </w:rPr>
            </w:pPr>
            <w:r>
              <w:rPr>
                <w:rFonts w:hint="eastAsia" w:ascii="time" w:hAnsi="time"/>
                <w:bCs/>
                <w:sz w:val="24"/>
                <w:szCs w:val="24"/>
                <w:highlight w:val="none"/>
              </w:rPr>
              <w:t>1</w:t>
            </w:r>
          </w:p>
        </w:tc>
        <w:tc>
          <w:tcPr>
            <w:tcW w:w="2504" w:type="dxa"/>
            <w:vAlign w:val="center"/>
          </w:tcPr>
          <w:p w14:paraId="7A2B4B5A">
            <w:pPr>
              <w:tabs>
                <w:tab w:val="left" w:pos="1080"/>
              </w:tabs>
              <w:autoSpaceDE w:val="0"/>
              <w:autoSpaceDN w:val="0"/>
              <w:adjustRightInd w:val="0"/>
              <w:jc w:val="center"/>
              <w:rPr>
                <w:rFonts w:hint="eastAsia" w:ascii="time" w:hAnsi="time"/>
                <w:bCs/>
                <w:sz w:val="24"/>
                <w:szCs w:val="24"/>
                <w:highlight w:val="none"/>
              </w:rPr>
            </w:pPr>
            <w:r>
              <w:rPr>
                <w:rFonts w:hint="eastAsia" w:ascii="time" w:hAnsi="time"/>
                <w:bCs/>
                <w:color w:val="auto"/>
                <w:sz w:val="24"/>
                <w:szCs w:val="24"/>
                <w:highlight w:val="none"/>
                <w:lang w:val="en-US" w:eastAsia="zh-CN"/>
              </w:rPr>
              <w:t>38万元人民币</w:t>
            </w:r>
          </w:p>
        </w:tc>
      </w:tr>
    </w:tbl>
    <w:p w14:paraId="26183E37">
      <w:pPr>
        <w:tabs>
          <w:tab w:val="left" w:pos="1080"/>
        </w:tabs>
        <w:autoSpaceDE w:val="0"/>
        <w:autoSpaceDN w:val="0"/>
        <w:adjustRightInd w:val="0"/>
        <w:spacing w:before="240" w:beforeLines="100" w:line="360" w:lineRule="auto"/>
        <w:ind w:left="357" w:leftChars="135" w:hanging="74" w:hangingChars="31"/>
        <w:jc w:val="left"/>
        <w:rPr>
          <w:rFonts w:ascii="time" w:hAnsi="time"/>
          <w:bCs/>
          <w:sz w:val="24"/>
          <w:szCs w:val="24"/>
          <w:highlight w:val="none"/>
        </w:rPr>
      </w:pPr>
      <w:r>
        <w:rPr>
          <w:rFonts w:hint="eastAsia" w:ascii="time" w:hAnsi="time"/>
          <w:bCs/>
          <w:sz w:val="24"/>
          <w:szCs w:val="24"/>
          <w:highlight w:val="none"/>
        </w:rPr>
        <w:t>2.2</w:t>
      </w:r>
      <w:r>
        <w:rPr>
          <w:rFonts w:ascii="time" w:hAnsi="time"/>
          <w:bCs/>
          <w:sz w:val="24"/>
          <w:szCs w:val="24"/>
          <w:highlight w:val="none"/>
        </w:rPr>
        <w:t xml:space="preserve"> 交货地点：</w:t>
      </w:r>
      <w:r>
        <w:rPr>
          <w:rFonts w:hint="eastAsia" w:ascii="time" w:hAnsi="time"/>
          <w:bCs/>
          <w:sz w:val="24"/>
          <w:szCs w:val="24"/>
          <w:highlight w:val="none"/>
        </w:rPr>
        <w:t>民航上海医院</w:t>
      </w:r>
      <w:r>
        <w:rPr>
          <w:rFonts w:ascii="time" w:hAnsi="time"/>
          <w:bCs/>
          <w:sz w:val="24"/>
          <w:szCs w:val="24"/>
          <w:highlight w:val="none"/>
        </w:rPr>
        <w:t>。</w:t>
      </w:r>
    </w:p>
    <w:p w14:paraId="64BFBA41">
      <w:pPr>
        <w:tabs>
          <w:tab w:val="left" w:pos="1080"/>
        </w:tabs>
        <w:autoSpaceDE w:val="0"/>
        <w:autoSpaceDN w:val="0"/>
        <w:adjustRightInd w:val="0"/>
        <w:spacing w:line="360" w:lineRule="auto"/>
        <w:ind w:left="357" w:leftChars="135" w:hanging="74" w:hangingChars="31"/>
        <w:jc w:val="left"/>
        <w:rPr>
          <w:rFonts w:ascii="time" w:hAnsi="time"/>
          <w:bCs/>
          <w:sz w:val="24"/>
          <w:szCs w:val="24"/>
          <w:highlight w:val="none"/>
        </w:rPr>
      </w:pPr>
      <w:r>
        <w:rPr>
          <w:rFonts w:hint="eastAsia" w:ascii="time" w:hAnsi="time"/>
          <w:bCs/>
          <w:sz w:val="24"/>
          <w:szCs w:val="24"/>
          <w:highlight w:val="none"/>
        </w:rPr>
        <w:t xml:space="preserve">2.3 </w:t>
      </w:r>
      <w:r>
        <w:rPr>
          <w:rFonts w:ascii="time" w:hAnsi="time"/>
          <w:bCs/>
          <w:sz w:val="24"/>
          <w:szCs w:val="24"/>
          <w:highlight w:val="none"/>
        </w:rPr>
        <w:t>交货期：</w:t>
      </w:r>
      <w:r>
        <w:rPr>
          <w:rFonts w:hint="eastAsia" w:ascii="time" w:hAnsi="time"/>
          <w:bCs/>
          <w:sz w:val="24"/>
          <w:szCs w:val="24"/>
          <w:highlight w:val="none"/>
        </w:rPr>
        <w:t>合同签订30日内或按医院要求。</w:t>
      </w:r>
    </w:p>
    <w:p w14:paraId="1A8E80AA">
      <w:pPr>
        <w:numPr>
          <w:ilvl w:val="-1"/>
          <w:numId w:val="0"/>
        </w:numPr>
        <w:spacing w:before="100" w:beforeAutospacing="1" w:after="100" w:afterAutospacing="1" w:line="360" w:lineRule="auto"/>
        <w:ind w:firstLine="0" w:firstLineChars="0"/>
        <w:outlineLvl w:val="1"/>
        <w:rPr>
          <w:rFonts w:ascii="time" w:hAnsi="time"/>
          <w:color w:val="auto"/>
          <w:sz w:val="24"/>
          <w:szCs w:val="24"/>
          <w:highlight w:val="none"/>
        </w:rPr>
      </w:pPr>
      <w:r>
        <w:rPr>
          <w:rFonts w:hint="eastAsia" w:ascii="time" w:hAnsi="time"/>
          <w:bCs/>
          <w:color w:val="auto"/>
          <w:sz w:val="24"/>
          <w:szCs w:val="24"/>
          <w:highlight w:val="none"/>
          <w:lang w:val="en-US" w:eastAsia="zh-CN"/>
        </w:rPr>
        <w:t>3.</w:t>
      </w:r>
      <w:bookmarkStart w:id="13" w:name="_Toc14512"/>
      <w:bookmarkStart w:id="14" w:name="_Toc392227731"/>
      <w:bookmarkStart w:id="15" w:name="_Toc457747913"/>
      <w:r>
        <w:rPr>
          <w:rFonts w:hint="eastAsia" w:ascii="time" w:hAnsi="time"/>
          <w:b/>
          <w:color w:val="auto"/>
          <w:sz w:val="24"/>
          <w:szCs w:val="24"/>
          <w:highlight w:val="none"/>
        </w:rPr>
        <w:t>对</w:t>
      </w:r>
      <w:r>
        <w:rPr>
          <w:rFonts w:ascii="time" w:hAnsi="time"/>
          <w:b/>
          <w:color w:val="auto"/>
          <w:sz w:val="24"/>
          <w:szCs w:val="24"/>
          <w:highlight w:val="none"/>
        </w:rPr>
        <w:t>投标人</w:t>
      </w:r>
      <w:r>
        <w:rPr>
          <w:rFonts w:hint="eastAsia" w:ascii="time" w:hAnsi="time"/>
          <w:b/>
          <w:color w:val="auto"/>
          <w:sz w:val="24"/>
          <w:szCs w:val="24"/>
          <w:highlight w:val="none"/>
        </w:rPr>
        <w:t>的</w:t>
      </w:r>
      <w:r>
        <w:rPr>
          <w:rFonts w:ascii="time" w:hAnsi="time"/>
          <w:b/>
          <w:color w:val="auto"/>
          <w:sz w:val="24"/>
          <w:szCs w:val="24"/>
          <w:highlight w:val="none"/>
        </w:rPr>
        <w:t>资格要求</w:t>
      </w:r>
      <w:bookmarkEnd w:id="13"/>
      <w:bookmarkEnd w:id="14"/>
    </w:p>
    <w:bookmarkEnd w:id="15"/>
    <w:p w14:paraId="32C5F789">
      <w:pPr>
        <w:spacing w:line="360" w:lineRule="auto"/>
        <w:ind w:firstLine="480" w:firstLineChars="200"/>
        <w:rPr>
          <w:rFonts w:ascii="time" w:hAnsi="time"/>
          <w:sz w:val="24"/>
          <w:szCs w:val="24"/>
          <w:highlight w:val="none"/>
        </w:rPr>
      </w:pPr>
      <w:r>
        <w:rPr>
          <w:rFonts w:hint="eastAsia" w:ascii="time" w:hAnsi="time"/>
          <w:sz w:val="24"/>
          <w:szCs w:val="24"/>
          <w:highlight w:val="none"/>
        </w:rPr>
        <w:t>3.1 投标人应为中华人民共和</w:t>
      </w:r>
      <w:r>
        <w:rPr>
          <w:rFonts w:hint="eastAsia" w:ascii="time" w:hAnsi="time"/>
          <w:sz w:val="24"/>
          <w:highlight w:val="none"/>
        </w:rPr>
        <w:t>国境内的</w:t>
      </w:r>
      <w:r>
        <w:rPr>
          <w:rFonts w:ascii="time" w:hAnsi="time"/>
          <w:sz w:val="24"/>
          <w:szCs w:val="24"/>
          <w:highlight w:val="none"/>
        </w:rPr>
        <w:t>法人</w:t>
      </w:r>
      <w:r>
        <w:rPr>
          <w:rFonts w:hint="eastAsia" w:ascii="time" w:hAnsi="time"/>
          <w:sz w:val="24"/>
          <w:szCs w:val="24"/>
          <w:highlight w:val="none"/>
        </w:rPr>
        <w:t>。</w:t>
      </w:r>
    </w:p>
    <w:p w14:paraId="49F73BD1">
      <w:pPr>
        <w:spacing w:line="360" w:lineRule="auto"/>
        <w:ind w:firstLine="480" w:firstLineChars="200"/>
        <w:rPr>
          <w:rFonts w:ascii="time" w:hAnsi="time"/>
          <w:sz w:val="24"/>
          <w:szCs w:val="24"/>
          <w:highlight w:val="none"/>
        </w:rPr>
      </w:pPr>
      <w:r>
        <w:rPr>
          <w:rFonts w:hint="eastAsia" w:ascii="time" w:hAnsi="time"/>
          <w:sz w:val="24"/>
          <w:szCs w:val="24"/>
          <w:highlight w:val="none"/>
        </w:rPr>
        <w:t>3.2 必须按国家规定提供医疗器械经营/生产许可证或备案表。</w:t>
      </w:r>
    </w:p>
    <w:p w14:paraId="4540DC08">
      <w:pPr>
        <w:spacing w:line="360" w:lineRule="auto"/>
        <w:ind w:firstLine="480" w:firstLineChars="200"/>
        <w:rPr>
          <w:rFonts w:ascii="time" w:hAnsi="time"/>
          <w:sz w:val="24"/>
          <w:szCs w:val="24"/>
          <w:highlight w:val="none"/>
        </w:rPr>
      </w:pPr>
      <w:r>
        <w:rPr>
          <w:rFonts w:hint="eastAsia" w:ascii="time" w:hAnsi="time"/>
          <w:sz w:val="24"/>
          <w:szCs w:val="24"/>
          <w:highlight w:val="none"/>
        </w:rPr>
        <w:t>3.3 必须按国家规定提供设备的医疗器械注册证及登记表或备案表。</w:t>
      </w:r>
    </w:p>
    <w:p w14:paraId="717D462B">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rPr>
        <w:t>4</w:t>
      </w:r>
      <w:r>
        <w:rPr>
          <w:rFonts w:ascii="time" w:hAnsi="time"/>
          <w:sz w:val="24"/>
          <w:szCs w:val="24"/>
          <w:highlight w:val="none"/>
        </w:rPr>
        <w:t xml:space="preserve"> </w:t>
      </w:r>
      <w:r>
        <w:rPr>
          <w:rFonts w:hint="eastAsia"/>
          <w:sz w:val="24"/>
          <w:highlight w:val="none"/>
        </w:rPr>
        <w:t>投标人提供的产品不是自己生产的，应提供有效的生产厂家授权函</w:t>
      </w:r>
      <w:r>
        <w:rPr>
          <w:rFonts w:hint="eastAsia" w:ascii="time" w:hAnsi="time"/>
          <w:sz w:val="24"/>
          <w:szCs w:val="24"/>
          <w:highlight w:val="none"/>
        </w:rPr>
        <w:t>。</w:t>
      </w:r>
    </w:p>
    <w:p w14:paraId="650F7D0F">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lang w:val="en-US" w:eastAsia="zh-CN"/>
        </w:rPr>
        <w:t>5</w:t>
      </w:r>
      <w:r>
        <w:rPr>
          <w:rFonts w:ascii="time" w:hAnsi="time"/>
          <w:sz w:val="24"/>
          <w:szCs w:val="24"/>
          <w:highlight w:val="none"/>
        </w:rPr>
        <w:t xml:space="preserve"> 本次招标</w:t>
      </w:r>
      <w:r>
        <w:rPr>
          <w:rFonts w:ascii="time" w:hAnsi="time"/>
          <w:sz w:val="24"/>
          <w:szCs w:val="24"/>
          <w:highlight w:val="none"/>
          <w:u w:val="single"/>
        </w:rPr>
        <w:t>不接受</w:t>
      </w:r>
      <w:r>
        <w:rPr>
          <w:rFonts w:ascii="time" w:hAnsi="time"/>
          <w:sz w:val="24"/>
          <w:szCs w:val="24"/>
          <w:highlight w:val="none"/>
        </w:rPr>
        <w:t>联合体投标。</w:t>
      </w:r>
    </w:p>
    <w:p w14:paraId="2C8F4B83">
      <w:pPr>
        <w:spacing w:before="100" w:beforeAutospacing="1" w:after="100" w:afterAutospacing="1" w:line="360" w:lineRule="auto"/>
        <w:outlineLvl w:val="1"/>
        <w:rPr>
          <w:rFonts w:ascii="time" w:hAnsi="time"/>
          <w:b/>
          <w:sz w:val="24"/>
          <w:szCs w:val="24"/>
          <w:highlight w:val="none"/>
        </w:rPr>
      </w:pPr>
      <w:bookmarkStart w:id="16" w:name="_Toc392227732"/>
      <w:bookmarkStart w:id="17" w:name="_Toc21366"/>
      <w:bookmarkStart w:id="18" w:name="_Toc457747914"/>
      <w:r>
        <w:rPr>
          <w:rFonts w:ascii="time" w:hAnsi="time"/>
          <w:b/>
          <w:sz w:val="24"/>
          <w:szCs w:val="24"/>
          <w:highlight w:val="none"/>
        </w:rPr>
        <w:t>4. 招标文件的获取</w:t>
      </w:r>
      <w:bookmarkEnd w:id="16"/>
      <w:bookmarkEnd w:id="17"/>
      <w:bookmarkEnd w:id="18"/>
    </w:p>
    <w:p w14:paraId="52AB4382">
      <w:pPr>
        <w:spacing w:line="360" w:lineRule="auto"/>
        <w:ind w:firstLine="480" w:firstLineChars="200"/>
        <w:jc w:val="left"/>
        <w:rPr>
          <w:rFonts w:hint="eastAsia" w:ascii="time" w:hAnsi="time"/>
          <w:sz w:val="24"/>
          <w:szCs w:val="24"/>
          <w:highlight w:val="none"/>
        </w:rPr>
      </w:pPr>
      <w:bookmarkStart w:id="19" w:name="_Toc392227733"/>
      <w:r>
        <w:rPr>
          <w:rFonts w:hint="eastAsia" w:ascii="time" w:hAnsi="time"/>
          <w:sz w:val="24"/>
          <w:szCs w:val="24"/>
          <w:highlight w:val="none"/>
          <w:lang w:val="en-US" w:eastAsia="zh-CN"/>
        </w:rPr>
        <w:t>4.</w:t>
      </w:r>
      <w:r>
        <w:rPr>
          <w:rFonts w:hint="eastAsia" w:ascii="time" w:hAnsi="time"/>
          <w:sz w:val="24"/>
          <w:szCs w:val="24"/>
          <w:highlight w:val="none"/>
        </w:rPr>
        <w:t>1、购买招标文件时间：</w:t>
      </w:r>
    </w:p>
    <w:p w14:paraId="17E7D099">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lang w:val="en-US" w:eastAsia="zh-CN"/>
        </w:rPr>
        <w:t>2024年9月5日</w:t>
      </w:r>
      <w:r>
        <w:rPr>
          <w:rFonts w:hint="eastAsia" w:ascii="time" w:hAnsi="time"/>
          <w:sz w:val="24"/>
          <w:szCs w:val="24"/>
          <w:highlight w:val="none"/>
        </w:rPr>
        <w:t>至</w:t>
      </w:r>
      <w:r>
        <w:rPr>
          <w:rFonts w:hint="eastAsia" w:ascii="time" w:hAnsi="time"/>
          <w:sz w:val="24"/>
          <w:szCs w:val="24"/>
          <w:highlight w:val="none"/>
          <w:lang w:val="en-US" w:eastAsia="zh-CN"/>
        </w:rPr>
        <w:t>2024</w:t>
      </w:r>
      <w:r>
        <w:rPr>
          <w:rFonts w:hint="eastAsia" w:ascii="time" w:hAnsi="time"/>
          <w:sz w:val="24"/>
          <w:szCs w:val="24"/>
          <w:highlight w:val="none"/>
        </w:rPr>
        <w:t>年</w:t>
      </w:r>
      <w:r>
        <w:rPr>
          <w:rFonts w:hint="eastAsia" w:ascii="time" w:hAnsi="time"/>
          <w:sz w:val="24"/>
          <w:szCs w:val="24"/>
          <w:highlight w:val="none"/>
          <w:lang w:val="en-US" w:eastAsia="zh-CN"/>
        </w:rPr>
        <w:t>9</w:t>
      </w:r>
      <w:r>
        <w:rPr>
          <w:rFonts w:hint="eastAsia" w:ascii="time" w:hAnsi="time"/>
          <w:sz w:val="24"/>
          <w:szCs w:val="24"/>
          <w:highlight w:val="none"/>
        </w:rPr>
        <w:t>月</w:t>
      </w:r>
      <w:r>
        <w:rPr>
          <w:rFonts w:hint="eastAsia" w:ascii="time" w:hAnsi="time"/>
          <w:sz w:val="24"/>
          <w:szCs w:val="24"/>
          <w:highlight w:val="none"/>
          <w:lang w:val="en-US" w:eastAsia="zh-CN"/>
        </w:rPr>
        <w:t>9</w:t>
      </w:r>
      <w:r>
        <w:rPr>
          <w:rFonts w:hint="eastAsia" w:ascii="time" w:hAnsi="time"/>
          <w:sz w:val="24"/>
          <w:szCs w:val="24"/>
          <w:highlight w:val="none"/>
        </w:rPr>
        <w:t>日（北京时间）。</w:t>
      </w:r>
    </w:p>
    <w:p w14:paraId="0F11B8ED">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lang w:val="en-US" w:eastAsia="zh-CN"/>
        </w:rPr>
        <w:t>4.</w:t>
      </w:r>
      <w:r>
        <w:rPr>
          <w:rFonts w:hint="eastAsia" w:ascii="time" w:hAnsi="time"/>
          <w:sz w:val="24"/>
          <w:szCs w:val="24"/>
          <w:highlight w:val="none"/>
        </w:rPr>
        <w:t>2、招标文件获取方式：</w:t>
      </w:r>
    </w:p>
    <w:p w14:paraId="60719CE9">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(1)凡有意购买招标文件的潜在投标人，请前往中招联合招标采购平台（www.365trade.com.cn）进行供应商免费注册；</w:t>
      </w:r>
    </w:p>
    <w:p w14:paraId="0D97A535">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(2)注册审核通过后，登录系统，点击页面上方“我的工作台-寻找招标项目”进行项目查询，找到项目后点击“我要投标”参与项目。如果是被邀请参与的项目，请在“我的工作台-我参与的项目”查找项目并按提示完成后续操作；</w:t>
      </w:r>
    </w:p>
    <w:p w14:paraId="653214EE">
      <w:pPr>
        <w:spacing w:line="360" w:lineRule="auto"/>
        <w:ind w:firstLine="480" w:firstLineChars="200"/>
        <w:jc w:val="left"/>
        <w:rPr>
          <w:rFonts w:hint="default" w:ascii="time" w:hAnsi="time"/>
          <w:sz w:val="24"/>
          <w:szCs w:val="24"/>
          <w:highlight w:val="none"/>
          <w:lang w:val="en-US" w:eastAsia="zh-CN"/>
        </w:rPr>
      </w:pPr>
      <w:r>
        <w:rPr>
          <w:rFonts w:hint="eastAsia" w:ascii="time" w:hAnsi="time"/>
          <w:sz w:val="24"/>
          <w:szCs w:val="24"/>
          <w:highlight w:val="none"/>
        </w:rPr>
        <w:t>(3)根据平台要求完成购标流程并支付相关标书款；</w:t>
      </w:r>
    </w:p>
    <w:p w14:paraId="48D67550">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(4)支付完成后，供应商可进行招标文件的下载；</w:t>
      </w:r>
    </w:p>
    <w:p w14:paraId="3A45B30D">
      <w:pPr>
        <w:spacing w:line="360" w:lineRule="auto"/>
        <w:ind w:firstLine="480" w:firstLineChars="200"/>
        <w:jc w:val="left"/>
        <w:rPr>
          <w:rFonts w:hint="eastAsia" w:ascii="time" w:hAnsi="time"/>
          <w:sz w:val="24"/>
          <w:szCs w:val="24"/>
          <w:highlight w:val="none"/>
        </w:rPr>
      </w:pPr>
      <w:r>
        <w:rPr>
          <w:rFonts w:hint="eastAsia" w:ascii="time" w:hAnsi="time"/>
          <w:sz w:val="24"/>
          <w:szCs w:val="24"/>
          <w:highlight w:val="none"/>
        </w:rPr>
        <w:t>(5)</w:t>
      </w:r>
      <w:r>
        <w:rPr>
          <w:rFonts w:hint="eastAsia" w:ascii="time" w:hAnsi="time"/>
          <w:sz w:val="24"/>
          <w:szCs w:val="24"/>
          <w:highlight w:val="none"/>
          <w:lang w:val="en-US" w:eastAsia="zh-CN"/>
        </w:rPr>
        <w:t>标书费发票在支付成功后一周左右可下载，请在“我的工作台-我的订单”，找到需要开票的项目，点击下载发票即可</w:t>
      </w:r>
      <w:r>
        <w:rPr>
          <w:rFonts w:hint="eastAsia" w:ascii="time" w:hAnsi="time"/>
          <w:sz w:val="24"/>
          <w:szCs w:val="24"/>
          <w:highlight w:val="none"/>
        </w:rPr>
        <w:t>。平台操作过程中如需帮助，可联系平台客服热线010-86397110获取支持；本项目不接受线下获取招标文件，潜在投标人在标书发售截止时间前登录中招联合招标采购平台注册、购买标书，否则将无法保证获取电子版招标文件。</w:t>
      </w:r>
    </w:p>
    <w:p w14:paraId="4734DA61">
      <w:pPr>
        <w:spacing w:line="360" w:lineRule="auto"/>
        <w:ind w:firstLine="480" w:firstLineChars="200"/>
        <w:jc w:val="left"/>
        <w:rPr>
          <w:rFonts w:hint="default" w:ascii="time" w:hAnsi="time"/>
          <w:sz w:val="24"/>
          <w:szCs w:val="24"/>
          <w:highlight w:val="none"/>
          <w:lang w:val="en-US" w:eastAsia="zh-CN"/>
        </w:rPr>
      </w:pPr>
      <w:r>
        <w:rPr>
          <w:rFonts w:hint="eastAsia" w:ascii="time" w:hAnsi="time"/>
          <w:sz w:val="24"/>
          <w:szCs w:val="24"/>
          <w:highlight w:val="none"/>
          <w:lang w:val="en-US" w:eastAsia="zh-CN"/>
        </w:rPr>
        <w:t>标书费：800元，售后不退。付款前请务必准确填写“发票信息”中的内容，发票一经开具不予退换。</w:t>
      </w:r>
    </w:p>
    <w:p w14:paraId="684B2BF3">
      <w:pPr>
        <w:spacing w:before="100" w:beforeAutospacing="1" w:after="100" w:afterAutospacing="1" w:line="360" w:lineRule="auto"/>
        <w:outlineLvl w:val="1"/>
        <w:rPr>
          <w:rFonts w:ascii="time" w:hAnsi="time"/>
          <w:b/>
          <w:sz w:val="24"/>
          <w:szCs w:val="24"/>
          <w:highlight w:val="none"/>
        </w:rPr>
      </w:pPr>
      <w:bookmarkStart w:id="20" w:name="_Toc7958"/>
      <w:bookmarkStart w:id="21" w:name="_Toc457747915"/>
      <w:r>
        <w:rPr>
          <w:rFonts w:ascii="time" w:hAnsi="time"/>
          <w:b/>
          <w:sz w:val="24"/>
          <w:szCs w:val="24"/>
          <w:highlight w:val="none"/>
        </w:rPr>
        <w:t>5. 投标文件的递交</w:t>
      </w:r>
      <w:bookmarkEnd w:id="19"/>
      <w:bookmarkEnd w:id="20"/>
      <w:bookmarkEnd w:id="21"/>
    </w:p>
    <w:p w14:paraId="2E409E30">
      <w:pPr>
        <w:spacing w:line="360" w:lineRule="auto"/>
        <w:ind w:firstLine="480" w:firstLineChars="200"/>
        <w:jc w:val="left"/>
        <w:rPr>
          <w:rFonts w:ascii="time" w:hAnsi="time"/>
          <w:sz w:val="24"/>
          <w:szCs w:val="24"/>
          <w:highlight w:val="none"/>
        </w:rPr>
      </w:pPr>
      <w:r>
        <w:rPr>
          <w:rFonts w:ascii="time" w:hAnsi="time"/>
          <w:sz w:val="24"/>
          <w:szCs w:val="24"/>
          <w:highlight w:val="none"/>
        </w:rPr>
        <w:t>5.1 投标文件递交的截止时间（投标截止时间，下同）为</w:t>
      </w:r>
      <w:r>
        <w:rPr>
          <w:rFonts w:ascii="time" w:hAnsi="time"/>
          <w:sz w:val="24"/>
          <w:szCs w:val="24"/>
          <w:highlight w:val="none"/>
          <w:u w:val="single"/>
        </w:rPr>
        <w:t xml:space="preserve"> </w:t>
      </w:r>
      <w:r>
        <w:rPr>
          <w:rFonts w:hint="eastAsia" w:ascii="time" w:hAnsi="time"/>
          <w:sz w:val="24"/>
          <w:szCs w:val="24"/>
          <w:highlight w:val="none"/>
          <w:u w:val="single"/>
        </w:rPr>
        <w:t>2024</w:t>
      </w:r>
      <w:r>
        <w:rPr>
          <w:rFonts w:ascii="time" w:hAnsi="time"/>
          <w:sz w:val="24"/>
          <w:szCs w:val="24"/>
          <w:highlight w:val="none"/>
          <w:u w:val="single"/>
        </w:rPr>
        <w:t xml:space="preserve"> </w:t>
      </w:r>
      <w:r>
        <w:rPr>
          <w:rFonts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25</w:t>
      </w:r>
      <w:r>
        <w:rPr>
          <w:rFonts w:ascii="time" w:hAnsi="time"/>
          <w:sz w:val="24"/>
          <w:szCs w:val="24"/>
          <w:highlight w:val="none"/>
        </w:rPr>
        <w:t>日</w:t>
      </w:r>
      <w:r>
        <w:rPr>
          <w:rFonts w:hint="eastAsia" w:ascii="time" w:hAnsi="time"/>
          <w:sz w:val="24"/>
          <w:szCs w:val="24"/>
          <w:highlight w:val="none"/>
          <w:u w:val="single"/>
          <w:lang w:val="en-US" w:eastAsia="zh-CN"/>
        </w:rPr>
        <w:t>1</w:t>
      </w:r>
      <w:r>
        <w:rPr>
          <w:rFonts w:hint="eastAsia" w:ascii="time" w:hAnsi="time"/>
          <w:sz w:val="24"/>
          <w:szCs w:val="24"/>
          <w:highlight w:val="none"/>
          <w:u w:val="single"/>
        </w:rPr>
        <w:t>0</w:t>
      </w:r>
      <w:r>
        <w:rPr>
          <w:rFonts w:ascii="time" w:hAnsi="time"/>
          <w:sz w:val="24"/>
          <w:szCs w:val="24"/>
          <w:highlight w:val="none"/>
        </w:rPr>
        <w:t>时</w:t>
      </w:r>
      <w:r>
        <w:rPr>
          <w:rFonts w:hint="eastAsia" w:ascii="time" w:hAnsi="time"/>
          <w:sz w:val="24"/>
          <w:szCs w:val="24"/>
          <w:highlight w:val="none"/>
          <w:u w:val="single"/>
          <w:lang w:val="en-US" w:eastAsia="zh-CN"/>
        </w:rPr>
        <w:t>3</w:t>
      </w:r>
      <w:r>
        <w:rPr>
          <w:rFonts w:hint="eastAsia" w:ascii="time" w:hAnsi="time"/>
          <w:sz w:val="24"/>
          <w:szCs w:val="24"/>
          <w:highlight w:val="none"/>
          <w:u w:val="single"/>
        </w:rPr>
        <w:t>0</w:t>
      </w:r>
      <w:r>
        <w:rPr>
          <w:rFonts w:ascii="time" w:hAnsi="time"/>
          <w:sz w:val="24"/>
          <w:szCs w:val="24"/>
          <w:highlight w:val="none"/>
        </w:rPr>
        <w:t>分，地点为</w:t>
      </w:r>
      <w:r>
        <w:rPr>
          <w:rFonts w:hint="eastAsia" w:ascii="time" w:hAnsi="time"/>
          <w:sz w:val="24"/>
          <w:highlight w:val="none"/>
        </w:rPr>
        <w:t>上海市长寿路285号</w:t>
      </w:r>
      <w:r>
        <w:rPr>
          <w:rFonts w:hint="eastAsia" w:ascii="time" w:hAnsi="time"/>
          <w:sz w:val="24"/>
          <w:highlight w:val="none"/>
          <w:u w:val="single"/>
          <w:lang w:val="en-US" w:eastAsia="zh-CN"/>
        </w:rPr>
        <w:t>22</w:t>
      </w:r>
      <w:r>
        <w:rPr>
          <w:rFonts w:hint="eastAsia" w:ascii="time" w:hAnsi="time"/>
          <w:sz w:val="24"/>
          <w:highlight w:val="none"/>
          <w:u w:val="single"/>
        </w:rPr>
        <w:t>楼</w:t>
      </w:r>
      <w:r>
        <w:rPr>
          <w:rFonts w:hint="eastAsia" w:ascii="time" w:hAnsi="time"/>
          <w:sz w:val="24"/>
          <w:highlight w:val="none"/>
          <w:u w:val="single"/>
          <w:lang w:val="en-US" w:eastAsia="zh-CN"/>
        </w:rPr>
        <w:t>12</w:t>
      </w:r>
      <w:r>
        <w:rPr>
          <w:rFonts w:hint="eastAsia" w:ascii="time" w:hAnsi="time"/>
          <w:sz w:val="24"/>
          <w:highlight w:val="none"/>
          <w:u w:val="single"/>
        </w:rPr>
        <w:t>号会议室</w:t>
      </w:r>
      <w:r>
        <w:rPr>
          <w:rFonts w:ascii="time" w:hAnsi="time"/>
          <w:sz w:val="24"/>
          <w:szCs w:val="24"/>
          <w:highlight w:val="none"/>
        </w:rPr>
        <w:t>。</w:t>
      </w:r>
    </w:p>
    <w:p w14:paraId="3801FF68">
      <w:pPr>
        <w:tabs>
          <w:tab w:val="left" w:pos="360"/>
        </w:tabs>
        <w:spacing w:line="360" w:lineRule="auto"/>
        <w:ind w:firstLine="480" w:firstLineChars="200"/>
        <w:rPr>
          <w:rFonts w:ascii="time" w:hAnsi="time"/>
          <w:sz w:val="24"/>
          <w:szCs w:val="24"/>
          <w:highlight w:val="none"/>
        </w:rPr>
      </w:pPr>
      <w:r>
        <w:rPr>
          <w:rFonts w:ascii="time" w:hAnsi="time"/>
          <w:sz w:val="24"/>
          <w:szCs w:val="24"/>
          <w:highlight w:val="none"/>
        </w:rPr>
        <w:t>5.2 逾期送达</w:t>
      </w:r>
      <w:r>
        <w:rPr>
          <w:rFonts w:hint="eastAsia" w:ascii="time" w:hAnsi="time"/>
          <w:sz w:val="24"/>
          <w:szCs w:val="24"/>
          <w:highlight w:val="none"/>
        </w:rPr>
        <w:t>或者未送达指定地点</w:t>
      </w:r>
      <w:r>
        <w:rPr>
          <w:rFonts w:ascii="time" w:hAnsi="time"/>
          <w:sz w:val="24"/>
          <w:szCs w:val="24"/>
          <w:highlight w:val="none"/>
        </w:rPr>
        <w:t>的投标文件，招标人将予以拒收。</w:t>
      </w:r>
    </w:p>
    <w:p w14:paraId="4D255881">
      <w:pPr>
        <w:spacing w:before="100" w:beforeAutospacing="1" w:after="100" w:afterAutospacing="1" w:line="360" w:lineRule="auto"/>
        <w:outlineLvl w:val="1"/>
        <w:rPr>
          <w:rFonts w:ascii="time" w:hAnsi="time"/>
          <w:b/>
          <w:sz w:val="24"/>
          <w:szCs w:val="24"/>
          <w:highlight w:val="none"/>
        </w:rPr>
      </w:pPr>
      <w:bookmarkStart w:id="22" w:name="_Toc392227734"/>
      <w:bookmarkStart w:id="23" w:name="_Toc1680"/>
      <w:bookmarkStart w:id="24" w:name="_Toc457747916"/>
      <w:r>
        <w:rPr>
          <w:rFonts w:ascii="time" w:hAnsi="time"/>
          <w:b/>
          <w:sz w:val="24"/>
          <w:szCs w:val="24"/>
          <w:highlight w:val="none"/>
        </w:rPr>
        <w:t>6. 发布公告的媒介</w:t>
      </w:r>
      <w:bookmarkEnd w:id="22"/>
      <w:bookmarkEnd w:id="23"/>
      <w:bookmarkEnd w:id="24"/>
    </w:p>
    <w:p w14:paraId="196005A6">
      <w:pPr>
        <w:spacing w:line="360" w:lineRule="auto"/>
        <w:ind w:firstLine="480" w:firstLineChars="200"/>
        <w:rPr>
          <w:rFonts w:ascii="time" w:hAnsi="time"/>
          <w:sz w:val="24"/>
          <w:szCs w:val="24"/>
          <w:highlight w:val="none"/>
        </w:rPr>
      </w:pPr>
      <w:r>
        <w:rPr>
          <w:rFonts w:ascii="time" w:hAnsi="time"/>
          <w:sz w:val="24"/>
          <w:szCs w:val="24"/>
          <w:highlight w:val="none"/>
        </w:rPr>
        <w:t>本次招标公告在</w:t>
      </w:r>
      <w:r>
        <w:rPr>
          <w:rFonts w:hint="eastAsia" w:ascii="time" w:hAnsi="time"/>
          <w:iCs/>
          <w:sz w:val="24"/>
          <w:szCs w:val="24"/>
          <w:highlight w:val="none"/>
          <w:u w:val="single"/>
        </w:rPr>
        <w:t>“中国采购与招标网（www.chinabidding.com.cn ）”</w:t>
      </w:r>
      <w:r>
        <w:rPr>
          <w:rFonts w:ascii="time" w:hAnsi="time"/>
          <w:sz w:val="24"/>
          <w:szCs w:val="24"/>
          <w:highlight w:val="none"/>
        </w:rPr>
        <w:t>上发布。</w:t>
      </w:r>
    </w:p>
    <w:p w14:paraId="198DFE6A">
      <w:pPr>
        <w:spacing w:before="100" w:beforeAutospacing="1" w:after="100" w:afterAutospacing="1" w:line="360" w:lineRule="auto"/>
        <w:outlineLvl w:val="1"/>
        <w:rPr>
          <w:rFonts w:ascii="time" w:hAnsi="time"/>
          <w:b/>
          <w:sz w:val="24"/>
          <w:szCs w:val="24"/>
          <w:highlight w:val="none"/>
        </w:rPr>
      </w:pPr>
      <w:bookmarkStart w:id="25" w:name="_Toc22146"/>
      <w:bookmarkStart w:id="26" w:name="_Toc457747917"/>
      <w:bookmarkStart w:id="27" w:name="_Toc392227735"/>
      <w:r>
        <w:rPr>
          <w:rFonts w:ascii="time" w:hAnsi="time"/>
          <w:b/>
          <w:sz w:val="24"/>
          <w:szCs w:val="24"/>
          <w:highlight w:val="none"/>
        </w:rPr>
        <w:t>7. 联系方式</w:t>
      </w:r>
      <w:bookmarkEnd w:id="25"/>
      <w:bookmarkEnd w:id="26"/>
      <w:bookmarkEnd w:id="27"/>
    </w:p>
    <w:bookmarkEnd w:id="1"/>
    <w:bookmarkEnd w:id="2"/>
    <w:bookmarkEnd w:id="3"/>
    <w:p w14:paraId="78B18E00">
      <w:pPr>
        <w:spacing w:line="360" w:lineRule="auto"/>
        <w:ind w:firstLine="480" w:firstLineChars="200"/>
        <w:rPr>
          <w:rFonts w:ascii="time" w:hAnsi="time"/>
          <w:sz w:val="24"/>
          <w:highlight w:val="none"/>
        </w:rPr>
      </w:pPr>
      <w:bookmarkStart w:id="28" w:name="_Toc247513936"/>
      <w:bookmarkStart w:id="29" w:name="_Toc369531499"/>
      <w:bookmarkStart w:id="30" w:name="_Toc361508564"/>
      <w:bookmarkStart w:id="31" w:name="_Toc152045514"/>
      <w:bookmarkStart w:id="32" w:name="_Toc352691457"/>
      <w:bookmarkStart w:id="33" w:name="_Toc2312"/>
      <w:bookmarkStart w:id="34" w:name="_Toc152042290"/>
      <w:bookmarkStart w:id="35" w:name="_Toc247527537"/>
      <w:bookmarkStart w:id="36" w:name="_Toc300834931"/>
      <w:bookmarkStart w:id="37" w:name="_Toc144974482"/>
      <w:bookmarkStart w:id="38" w:name="_Toc384308189"/>
      <w:r>
        <w:rPr>
          <w:rFonts w:hint="eastAsia" w:ascii="time" w:hAnsi="time"/>
          <w:sz w:val="24"/>
          <w:highlight w:val="none"/>
        </w:rPr>
        <w:t>招 标 人：民航上海医院</w:t>
      </w:r>
    </w:p>
    <w:p w14:paraId="7AD6DDF9">
      <w:pPr>
        <w:spacing w:line="360" w:lineRule="auto"/>
        <w:ind w:firstLine="480" w:firstLineChars="200"/>
        <w:rPr>
          <w:rFonts w:ascii="time" w:hAnsi="time"/>
          <w:sz w:val="24"/>
          <w:highlight w:val="none"/>
        </w:rPr>
      </w:pPr>
      <w:r>
        <w:rPr>
          <w:rFonts w:hint="eastAsia" w:ascii="time" w:hAnsi="time"/>
          <w:sz w:val="24"/>
          <w:highlight w:val="none"/>
        </w:rPr>
        <w:t>详细地址：</w:t>
      </w:r>
      <w:r>
        <w:rPr>
          <w:rFonts w:hint="eastAsia"/>
          <w:sz w:val="24"/>
          <w:highlight w:val="none"/>
        </w:rPr>
        <w:t>上海市长宁区红宝石路398号</w:t>
      </w:r>
      <w:r>
        <w:rPr>
          <w:rFonts w:hint="eastAsia" w:ascii="time" w:hAnsi="time"/>
          <w:sz w:val="24"/>
          <w:highlight w:val="none"/>
        </w:rPr>
        <w:t xml:space="preserve"> </w:t>
      </w:r>
    </w:p>
    <w:p w14:paraId="763F6EA3">
      <w:pPr>
        <w:spacing w:line="360" w:lineRule="auto"/>
        <w:ind w:firstLine="480" w:firstLineChars="200"/>
        <w:rPr>
          <w:rFonts w:ascii="time" w:hAnsi="time"/>
          <w:sz w:val="24"/>
          <w:highlight w:val="none"/>
        </w:rPr>
      </w:pPr>
      <w:r>
        <w:rPr>
          <w:rFonts w:hint="eastAsia" w:ascii="time" w:hAnsi="time"/>
          <w:sz w:val="24"/>
          <w:highlight w:val="none"/>
        </w:rPr>
        <w:t>联 系 人：</w:t>
      </w:r>
      <w:r>
        <w:rPr>
          <w:rFonts w:hint="eastAsia"/>
          <w:sz w:val="24"/>
          <w:highlight w:val="none"/>
        </w:rPr>
        <w:t>王牛</w:t>
      </w:r>
    </w:p>
    <w:p w14:paraId="02367AC1">
      <w:pPr>
        <w:spacing w:line="360" w:lineRule="auto"/>
        <w:ind w:firstLine="480" w:firstLineChars="200"/>
        <w:rPr>
          <w:rFonts w:ascii="time" w:hAnsi="time"/>
          <w:sz w:val="24"/>
          <w:highlight w:val="none"/>
        </w:rPr>
      </w:pPr>
      <w:r>
        <w:rPr>
          <w:rFonts w:hint="eastAsia" w:ascii="time" w:hAnsi="time"/>
          <w:sz w:val="24"/>
          <w:highlight w:val="none"/>
        </w:rPr>
        <w:t>电    话：021-51530200-2179</w:t>
      </w:r>
    </w:p>
    <w:p w14:paraId="5A9813C7">
      <w:pPr>
        <w:spacing w:line="360" w:lineRule="auto"/>
        <w:ind w:firstLine="480" w:firstLineChars="200"/>
        <w:rPr>
          <w:rFonts w:ascii="time" w:hAnsi="time"/>
          <w:sz w:val="24"/>
          <w:highlight w:val="none"/>
        </w:rPr>
      </w:pPr>
    </w:p>
    <w:p w14:paraId="54CB4B45">
      <w:pPr>
        <w:spacing w:line="360" w:lineRule="auto"/>
        <w:ind w:firstLine="480" w:firstLineChars="200"/>
        <w:rPr>
          <w:rFonts w:hint="eastAsia" w:ascii="time" w:hAnsi="time"/>
          <w:sz w:val="24"/>
          <w:highlight w:val="none"/>
        </w:rPr>
      </w:pPr>
    </w:p>
    <w:p w14:paraId="5840717E">
      <w:pPr>
        <w:spacing w:line="360" w:lineRule="auto"/>
        <w:ind w:firstLine="480" w:firstLineChars="200"/>
        <w:rPr>
          <w:rFonts w:ascii="time" w:hAnsi="time"/>
          <w:sz w:val="24"/>
          <w:highlight w:val="none"/>
        </w:rPr>
      </w:pPr>
      <w:r>
        <w:rPr>
          <w:rFonts w:hint="eastAsia" w:ascii="time" w:hAnsi="time"/>
          <w:sz w:val="24"/>
          <w:highlight w:val="none"/>
        </w:rPr>
        <w:t>招标代理机构：上海机电设备招标有限公司</w:t>
      </w:r>
    </w:p>
    <w:p w14:paraId="2320A7AA">
      <w:pPr>
        <w:spacing w:line="360" w:lineRule="auto"/>
        <w:ind w:firstLine="480" w:firstLineChars="200"/>
        <w:rPr>
          <w:rFonts w:ascii="time" w:hAnsi="time"/>
          <w:sz w:val="24"/>
          <w:highlight w:val="none"/>
        </w:rPr>
      </w:pPr>
      <w:r>
        <w:rPr>
          <w:rFonts w:hint="eastAsia" w:ascii="time" w:hAnsi="time"/>
          <w:sz w:val="24"/>
          <w:highlight w:val="none"/>
        </w:rPr>
        <w:t>详细地址：上海市长寿路285号20楼</w:t>
      </w:r>
    </w:p>
    <w:p w14:paraId="12B6D672">
      <w:pPr>
        <w:spacing w:line="360" w:lineRule="auto"/>
        <w:ind w:firstLine="480" w:firstLineChars="200"/>
        <w:rPr>
          <w:rFonts w:ascii="time" w:hAnsi="time"/>
          <w:sz w:val="24"/>
          <w:highlight w:val="none"/>
        </w:rPr>
      </w:pPr>
      <w:r>
        <w:rPr>
          <w:rFonts w:ascii="time" w:hAnsi="time"/>
          <w:sz w:val="24"/>
          <w:highlight w:val="none"/>
        </w:rPr>
        <w:t>联 系 人：</w:t>
      </w:r>
      <w:r>
        <w:rPr>
          <w:rFonts w:hint="eastAsia" w:ascii="time" w:hAnsi="time"/>
          <w:sz w:val="24"/>
          <w:highlight w:val="none"/>
        </w:rPr>
        <w:t>张晔、尹以舟</w:t>
      </w:r>
    </w:p>
    <w:p w14:paraId="56CD4A83">
      <w:pPr>
        <w:spacing w:line="360" w:lineRule="auto"/>
        <w:ind w:firstLine="480" w:firstLineChars="200"/>
        <w:rPr>
          <w:rFonts w:ascii="time" w:hAnsi="time"/>
          <w:sz w:val="24"/>
          <w:highlight w:val="none"/>
        </w:rPr>
      </w:pPr>
      <w:r>
        <w:rPr>
          <w:rFonts w:ascii="time" w:hAnsi="time"/>
          <w:sz w:val="24"/>
          <w:highlight w:val="none"/>
        </w:rPr>
        <w:t>联系电话：021-</w:t>
      </w:r>
      <w:r>
        <w:rPr>
          <w:rFonts w:hint="eastAsia" w:ascii="time" w:hAnsi="time"/>
          <w:sz w:val="24"/>
          <w:highlight w:val="none"/>
        </w:rPr>
        <w:t>32557718/32557507</w:t>
      </w:r>
    </w:p>
    <w:p w14:paraId="023039EF">
      <w:pPr>
        <w:spacing w:line="360" w:lineRule="auto"/>
        <w:ind w:firstLine="480" w:firstLineChars="200"/>
        <w:rPr>
          <w:rFonts w:ascii="time" w:hAnsi="time"/>
          <w:sz w:val="24"/>
          <w:highlight w:val="none"/>
        </w:rPr>
      </w:pPr>
      <w:r>
        <w:rPr>
          <w:rFonts w:ascii="time" w:hAnsi="time"/>
          <w:sz w:val="24"/>
          <w:highlight w:val="none"/>
        </w:rPr>
        <w:t>传    真：021-32557272</w:t>
      </w:r>
    </w:p>
    <w:p w14:paraId="21F85F98">
      <w:pPr>
        <w:spacing w:line="360" w:lineRule="auto"/>
        <w:ind w:firstLine="480" w:firstLineChars="200"/>
        <w:rPr>
          <w:rFonts w:ascii="time" w:hAnsi="time"/>
          <w:sz w:val="24"/>
          <w:highlight w:val="none"/>
        </w:rPr>
      </w:pPr>
      <w:r>
        <w:rPr>
          <w:rFonts w:ascii="time" w:hAnsi="time"/>
          <w:sz w:val="24"/>
          <w:highlight w:val="none"/>
        </w:rPr>
        <w:t>电子信箱：</w:t>
      </w:r>
      <w:r>
        <w:rPr>
          <w:rFonts w:hint="eastAsia" w:ascii="time" w:hAnsi="time"/>
          <w:sz w:val="24"/>
          <w:highlight w:val="none"/>
        </w:rPr>
        <w:t xml:space="preserve">zy@shbid.com </w:t>
      </w:r>
      <w:r>
        <w:rPr>
          <w:rFonts w:ascii="time" w:hAnsi="time"/>
          <w:highlight w:val="none"/>
        </w:rPr>
        <w:t>；</w:t>
      </w:r>
      <w:r>
        <w:rPr>
          <w:rFonts w:hint="eastAsia" w:ascii="time" w:hAnsi="time"/>
          <w:highlight w:val="none"/>
        </w:rPr>
        <w:t xml:space="preserve"> yyz</w:t>
      </w:r>
      <w:r>
        <w:rPr>
          <w:rFonts w:hint="eastAsia" w:ascii="time" w:hAnsi="time"/>
          <w:sz w:val="24"/>
          <w:szCs w:val="24"/>
          <w:highlight w:val="none"/>
        </w:rPr>
        <w:t>@shbid.com</w:t>
      </w:r>
    </w:p>
    <w:bookmarkEnd w:id="28"/>
    <w:bookmarkEnd w:id="29"/>
    <w:bookmarkEnd w:id="30"/>
    <w:bookmarkEnd w:id="31"/>
    <w:bookmarkEnd w:id="32"/>
    <w:bookmarkEnd w:id="33"/>
    <w:bookmarkEnd w:id="34"/>
    <w:bookmarkEnd w:id="35"/>
    <w:bookmarkEnd w:id="36"/>
    <w:bookmarkEnd w:id="37"/>
    <w:bookmarkEnd w:id="38"/>
    <w:p w14:paraId="71A30644">
      <w:pPr>
        <w:wordWrap w:val="0"/>
        <w:spacing w:line="360" w:lineRule="auto"/>
        <w:jc w:val="right"/>
        <w:rPr>
          <w:rFonts w:ascii="time" w:hAnsi="time"/>
          <w:sz w:val="24"/>
          <w:szCs w:val="24"/>
          <w:highlight w:val="none"/>
        </w:rPr>
      </w:pPr>
      <w:r>
        <w:rPr>
          <w:rFonts w:hint="eastAsia" w:ascii="time" w:hAnsi="time"/>
          <w:sz w:val="24"/>
          <w:szCs w:val="24"/>
          <w:highlight w:val="none"/>
        </w:rPr>
        <w:t xml:space="preserve"> </w:t>
      </w:r>
    </w:p>
    <w:p w14:paraId="28F76C76">
      <w:pPr>
        <w:pStyle w:val="2"/>
        <w:keepNext w:val="0"/>
        <w:keepLines w:val="0"/>
        <w:spacing w:line="360" w:lineRule="auto"/>
        <w:jc w:val="center"/>
        <w:rPr>
          <w:rFonts w:ascii="time" w:hAnsi="time"/>
          <w:sz w:val="28"/>
          <w:szCs w:val="28"/>
          <w:highlight w:val="none"/>
        </w:rPr>
        <w:sectPr>
          <w:footerReference r:id="rId4" w:type="default"/>
          <w:pgSz w:w="11905" w:h="16838"/>
          <w:pgMar w:top="1440" w:right="1800" w:bottom="1440" w:left="1800" w:header="720" w:footer="720" w:gutter="0"/>
          <w:pgNumType w:start="1"/>
          <w:cols w:space="720" w:num="1"/>
          <w:docGrid w:linePitch="285" w:charSpace="0"/>
        </w:sectPr>
      </w:pPr>
      <w:bookmarkStart w:id="39" w:name="_Toc392227736"/>
    </w:p>
    <w:bookmarkEnd w:id="39"/>
    <w:p w14:paraId="50203FEF">
      <w:pPr>
        <w:spacing w:line="360" w:lineRule="auto"/>
        <w:rPr>
          <w:rFonts w:ascii="time" w:hAnsi="time"/>
          <w:sz w:val="24"/>
          <w:szCs w:val="24"/>
          <w:highlight w:val="none"/>
        </w:rPr>
      </w:pPr>
      <w:bookmarkStart w:id="40" w:name="_Toc392227745"/>
    </w:p>
    <w:p w14:paraId="6AF402E2">
      <w:pPr>
        <w:spacing w:line="360" w:lineRule="auto"/>
        <w:rPr>
          <w:rFonts w:ascii="time" w:hAnsi="time"/>
          <w:sz w:val="24"/>
          <w:szCs w:val="24"/>
          <w:highlight w:val="none"/>
        </w:rPr>
      </w:pPr>
    </w:p>
    <w:p w14:paraId="5D6361C7">
      <w:pPr>
        <w:spacing w:line="360" w:lineRule="auto"/>
        <w:rPr>
          <w:rFonts w:ascii="time" w:hAnsi="time"/>
          <w:sz w:val="24"/>
          <w:szCs w:val="24"/>
          <w:highlight w:val="none"/>
        </w:rPr>
      </w:pPr>
    </w:p>
    <w:p w14:paraId="4913C41E">
      <w:pPr>
        <w:pStyle w:val="2"/>
        <w:keepNext w:val="0"/>
        <w:keepLines w:val="0"/>
        <w:spacing w:line="360" w:lineRule="auto"/>
        <w:jc w:val="center"/>
        <w:rPr>
          <w:rFonts w:ascii="time" w:hAnsi="time"/>
          <w:szCs w:val="44"/>
          <w:highlight w:val="none"/>
        </w:rPr>
      </w:pPr>
      <w:bookmarkStart w:id="41" w:name="_Toc25402"/>
      <w:bookmarkStart w:id="42" w:name="_Toc457747927"/>
      <w:r>
        <w:rPr>
          <w:rFonts w:ascii="time" w:hAnsi="time"/>
          <w:szCs w:val="44"/>
          <w:highlight w:val="none"/>
        </w:rPr>
        <w:t>第二章 投标人须知</w:t>
      </w:r>
      <w:bookmarkEnd w:id="40"/>
      <w:bookmarkEnd w:id="41"/>
      <w:bookmarkEnd w:id="42"/>
    </w:p>
    <w:p w14:paraId="178C2609">
      <w:pPr>
        <w:spacing w:line="360" w:lineRule="auto"/>
        <w:rPr>
          <w:rFonts w:ascii="time" w:hAnsi="time"/>
          <w:highlight w:val="none"/>
        </w:rPr>
      </w:pPr>
      <w:r>
        <w:rPr>
          <w:rFonts w:ascii="time" w:hAnsi="time"/>
          <w:highlight w:val="none"/>
        </w:rPr>
        <w:br w:type="page"/>
      </w:r>
    </w:p>
    <w:p w14:paraId="6D39EA14">
      <w:pPr>
        <w:pStyle w:val="3"/>
        <w:keepNext w:val="0"/>
        <w:keepLines w:val="0"/>
        <w:spacing w:before="100" w:beforeAutospacing="1" w:after="100" w:afterAutospacing="1" w:line="360" w:lineRule="auto"/>
        <w:jc w:val="center"/>
        <w:rPr>
          <w:rFonts w:ascii="time" w:hAnsi="time" w:eastAsia="宋体"/>
          <w:sz w:val="30"/>
          <w:szCs w:val="30"/>
          <w:highlight w:val="none"/>
        </w:rPr>
      </w:pPr>
      <w:bookmarkStart w:id="43" w:name="_Toc22612"/>
      <w:bookmarkStart w:id="44" w:name="_Toc392227746"/>
      <w:bookmarkStart w:id="45" w:name="_Toc457747928"/>
      <w:r>
        <w:rPr>
          <w:rFonts w:ascii="time" w:hAnsi="time" w:eastAsia="宋体"/>
          <w:sz w:val="30"/>
          <w:szCs w:val="30"/>
          <w:highlight w:val="none"/>
        </w:rPr>
        <w:t>投标人须知前附表</w:t>
      </w:r>
      <w:bookmarkEnd w:id="43"/>
      <w:bookmarkEnd w:id="44"/>
      <w:bookmarkEnd w:id="45"/>
    </w:p>
    <w:tbl>
      <w:tblPr>
        <w:tblStyle w:val="16"/>
        <w:tblW w:w="9322" w:type="dxa"/>
        <w:tblInd w:w="-176" w:type="dxa"/>
        <w:tblLayout w:type="fixed"/>
        <w:tblCellMar>
          <w:top w:w="85" w:type="dxa"/>
          <w:left w:w="108" w:type="dxa"/>
          <w:bottom w:w="85" w:type="dxa"/>
          <w:right w:w="108" w:type="dxa"/>
        </w:tblCellMar>
      </w:tblPr>
      <w:tblGrid>
        <w:gridCol w:w="948"/>
        <w:gridCol w:w="861"/>
        <w:gridCol w:w="1276"/>
        <w:gridCol w:w="6237"/>
      </w:tblGrid>
      <w:tr w14:paraId="3502A8A0">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36746C2B">
            <w:pPr>
              <w:spacing w:line="400" w:lineRule="exact"/>
              <w:jc w:val="center"/>
              <w:rPr>
                <w:rFonts w:ascii="time" w:hAnsi="time"/>
                <w:b/>
                <w:sz w:val="24"/>
                <w:szCs w:val="24"/>
                <w:highlight w:val="none"/>
              </w:rPr>
            </w:pPr>
            <w:r>
              <w:rPr>
                <w:rFonts w:ascii="time" w:hAnsi="time"/>
                <w:b/>
                <w:sz w:val="24"/>
                <w:szCs w:val="24"/>
                <w:highlight w:val="none"/>
              </w:rPr>
              <w:t>条款号</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9E862A6">
            <w:pPr>
              <w:spacing w:line="400" w:lineRule="exact"/>
              <w:jc w:val="center"/>
              <w:rPr>
                <w:rFonts w:ascii="time" w:hAnsi="time"/>
                <w:b/>
                <w:sz w:val="24"/>
                <w:szCs w:val="24"/>
                <w:highlight w:val="none"/>
              </w:rPr>
            </w:pPr>
            <w:r>
              <w:rPr>
                <w:rFonts w:ascii="time" w:hAnsi="time"/>
                <w:b/>
                <w:sz w:val="24"/>
                <w:szCs w:val="24"/>
                <w:highlight w:val="none"/>
              </w:rPr>
              <w:t>条款名称</w:t>
            </w:r>
          </w:p>
        </w:tc>
        <w:tc>
          <w:tcPr>
            <w:tcW w:w="6237" w:type="dxa"/>
            <w:tcBorders>
              <w:top w:val="single" w:color="auto" w:sz="4" w:space="0"/>
              <w:left w:val="single" w:color="auto" w:sz="4" w:space="0"/>
              <w:bottom w:val="single" w:color="auto" w:sz="4" w:space="0"/>
              <w:right w:val="single" w:color="auto" w:sz="4" w:space="0"/>
            </w:tcBorders>
            <w:vAlign w:val="center"/>
          </w:tcPr>
          <w:p w14:paraId="59C205BE">
            <w:pPr>
              <w:spacing w:line="400" w:lineRule="exact"/>
              <w:jc w:val="center"/>
              <w:rPr>
                <w:rFonts w:ascii="time" w:hAnsi="time"/>
                <w:b/>
                <w:sz w:val="24"/>
                <w:szCs w:val="24"/>
                <w:highlight w:val="none"/>
              </w:rPr>
            </w:pPr>
            <w:r>
              <w:rPr>
                <w:rFonts w:ascii="time" w:hAnsi="time"/>
                <w:b/>
                <w:sz w:val="24"/>
                <w:szCs w:val="24"/>
                <w:highlight w:val="none"/>
              </w:rPr>
              <w:t>编  列  内  容</w:t>
            </w:r>
          </w:p>
        </w:tc>
      </w:tr>
      <w:tr w14:paraId="4D7F5FB3">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F1E19A0">
            <w:pPr>
              <w:spacing w:line="400" w:lineRule="exact"/>
              <w:jc w:val="center"/>
              <w:rPr>
                <w:rFonts w:ascii="time" w:hAnsi="time"/>
                <w:sz w:val="24"/>
                <w:szCs w:val="24"/>
                <w:highlight w:val="none"/>
              </w:rPr>
            </w:pPr>
            <w:r>
              <w:rPr>
                <w:rFonts w:ascii="time" w:hAnsi="time"/>
                <w:sz w:val="24"/>
                <w:szCs w:val="24"/>
                <w:highlight w:val="none"/>
              </w:rPr>
              <w:t>1.1.2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B8DDB66">
            <w:pPr>
              <w:spacing w:line="400" w:lineRule="exact"/>
              <w:jc w:val="center"/>
              <w:rPr>
                <w:rFonts w:ascii="time" w:hAnsi="time"/>
                <w:sz w:val="24"/>
                <w:szCs w:val="24"/>
                <w:highlight w:val="none"/>
              </w:rPr>
            </w:pPr>
            <w:r>
              <w:rPr>
                <w:rFonts w:ascii="time" w:hAnsi="time"/>
                <w:sz w:val="24"/>
                <w:szCs w:val="24"/>
                <w:highlight w:val="none"/>
              </w:rPr>
              <w:t>招标人</w:t>
            </w:r>
          </w:p>
        </w:tc>
        <w:tc>
          <w:tcPr>
            <w:tcW w:w="6237" w:type="dxa"/>
            <w:tcBorders>
              <w:top w:val="single" w:color="auto" w:sz="4" w:space="0"/>
              <w:left w:val="single" w:color="auto" w:sz="4" w:space="0"/>
              <w:bottom w:val="single" w:color="auto" w:sz="4" w:space="0"/>
              <w:right w:val="single" w:color="auto" w:sz="4" w:space="0"/>
            </w:tcBorders>
            <w:vAlign w:val="center"/>
          </w:tcPr>
          <w:p w14:paraId="5F09B51A">
            <w:pPr>
              <w:spacing w:line="400" w:lineRule="exact"/>
              <w:rPr>
                <w:rFonts w:ascii="time" w:hAnsi="time"/>
                <w:sz w:val="24"/>
                <w:szCs w:val="24"/>
                <w:highlight w:val="none"/>
              </w:rPr>
            </w:pPr>
            <w:r>
              <w:rPr>
                <w:rFonts w:ascii="time" w:hAnsi="time"/>
                <w:sz w:val="24"/>
                <w:szCs w:val="24"/>
                <w:highlight w:val="none"/>
              </w:rPr>
              <w:t>名称：</w:t>
            </w:r>
            <w:r>
              <w:rPr>
                <w:rFonts w:hint="eastAsia" w:ascii="time" w:hAnsi="time"/>
                <w:sz w:val="24"/>
                <w:szCs w:val="24"/>
                <w:highlight w:val="none"/>
              </w:rPr>
              <w:t>民航上海医院</w:t>
            </w:r>
          </w:p>
          <w:p w14:paraId="67ADD397">
            <w:pPr>
              <w:spacing w:line="400" w:lineRule="exact"/>
              <w:rPr>
                <w:rFonts w:ascii="time" w:hAnsi="time"/>
                <w:sz w:val="24"/>
                <w:szCs w:val="24"/>
                <w:highlight w:val="none"/>
              </w:rPr>
            </w:pPr>
            <w:r>
              <w:rPr>
                <w:rFonts w:hint="eastAsia" w:ascii="time" w:hAnsi="time"/>
                <w:sz w:val="24"/>
                <w:szCs w:val="24"/>
                <w:highlight w:val="none"/>
              </w:rPr>
              <w:t xml:space="preserve">详细地址：上海市长宁区红宝石路398号 </w:t>
            </w:r>
          </w:p>
          <w:p w14:paraId="6D30B1C2">
            <w:pPr>
              <w:spacing w:line="400" w:lineRule="exact"/>
              <w:rPr>
                <w:rFonts w:ascii="time" w:hAnsi="time"/>
                <w:sz w:val="24"/>
                <w:szCs w:val="24"/>
                <w:highlight w:val="none"/>
              </w:rPr>
            </w:pPr>
            <w:r>
              <w:rPr>
                <w:rFonts w:hint="eastAsia" w:ascii="time" w:hAnsi="time"/>
                <w:sz w:val="24"/>
                <w:szCs w:val="24"/>
                <w:highlight w:val="none"/>
              </w:rPr>
              <w:t>联 系 人：王牛</w:t>
            </w:r>
          </w:p>
          <w:p w14:paraId="4228CB74">
            <w:pPr>
              <w:spacing w:line="400" w:lineRule="exact"/>
              <w:rPr>
                <w:rFonts w:ascii="time" w:hAnsi="time"/>
                <w:sz w:val="24"/>
                <w:szCs w:val="24"/>
                <w:highlight w:val="none"/>
              </w:rPr>
            </w:pPr>
            <w:r>
              <w:rPr>
                <w:rFonts w:hint="eastAsia" w:ascii="time" w:hAnsi="time"/>
                <w:sz w:val="24"/>
                <w:szCs w:val="24"/>
                <w:highlight w:val="none"/>
              </w:rPr>
              <w:t>电    话：021-51530200-2179</w:t>
            </w:r>
          </w:p>
        </w:tc>
      </w:tr>
      <w:tr w14:paraId="194D09F5">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AC1E594">
            <w:pPr>
              <w:spacing w:line="400" w:lineRule="exact"/>
              <w:jc w:val="center"/>
              <w:rPr>
                <w:rFonts w:ascii="time" w:hAnsi="time"/>
                <w:sz w:val="24"/>
                <w:szCs w:val="24"/>
                <w:highlight w:val="none"/>
              </w:rPr>
            </w:pPr>
            <w:r>
              <w:rPr>
                <w:rFonts w:ascii="time" w:hAnsi="time"/>
                <w:sz w:val="24"/>
                <w:szCs w:val="24"/>
                <w:highlight w:val="none"/>
              </w:rPr>
              <w:t>1.1.3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ABF4A59">
            <w:pPr>
              <w:spacing w:line="400" w:lineRule="exact"/>
              <w:jc w:val="center"/>
              <w:rPr>
                <w:rFonts w:ascii="time" w:hAnsi="time"/>
                <w:sz w:val="24"/>
                <w:szCs w:val="24"/>
                <w:highlight w:val="none"/>
              </w:rPr>
            </w:pPr>
            <w:r>
              <w:rPr>
                <w:rFonts w:hint="eastAsia" w:ascii="time" w:hAnsi="time"/>
                <w:sz w:val="24"/>
                <w:szCs w:val="24"/>
                <w:highlight w:val="none"/>
              </w:rPr>
              <w:t>招标代理</w:t>
            </w:r>
            <w:r>
              <w:rPr>
                <w:rFonts w:ascii="time" w:hAnsi="time"/>
                <w:sz w:val="24"/>
                <w:szCs w:val="24"/>
                <w:highlight w:val="none"/>
              </w:rPr>
              <w:t>机构</w:t>
            </w:r>
          </w:p>
        </w:tc>
        <w:tc>
          <w:tcPr>
            <w:tcW w:w="6237" w:type="dxa"/>
            <w:tcBorders>
              <w:top w:val="single" w:color="auto" w:sz="4" w:space="0"/>
              <w:left w:val="single" w:color="auto" w:sz="4" w:space="0"/>
              <w:bottom w:val="single" w:color="auto" w:sz="4" w:space="0"/>
              <w:right w:val="single" w:color="auto" w:sz="4" w:space="0"/>
            </w:tcBorders>
            <w:vAlign w:val="center"/>
          </w:tcPr>
          <w:p w14:paraId="0CA2905F">
            <w:pPr>
              <w:spacing w:line="400" w:lineRule="exact"/>
              <w:jc w:val="left"/>
              <w:rPr>
                <w:rFonts w:ascii="time" w:hAnsi="time"/>
                <w:sz w:val="24"/>
                <w:szCs w:val="24"/>
                <w:highlight w:val="none"/>
              </w:rPr>
            </w:pPr>
            <w:r>
              <w:rPr>
                <w:rFonts w:ascii="time" w:hAnsi="time"/>
                <w:sz w:val="24"/>
                <w:szCs w:val="24"/>
                <w:highlight w:val="none"/>
              </w:rPr>
              <w:t>名称：上海机电设备招标有限公司</w:t>
            </w:r>
          </w:p>
          <w:p w14:paraId="3DCFEC4C">
            <w:pPr>
              <w:spacing w:line="400" w:lineRule="exact"/>
              <w:jc w:val="left"/>
              <w:rPr>
                <w:rFonts w:ascii="time" w:hAnsi="time"/>
                <w:sz w:val="24"/>
                <w:szCs w:val="24"/>
                <w:highlight w:val="none"/>
              </w:rPr>
            </w:pPr>
            <w:r>
              <w:rPr>
                <w:rFonts w:hint="eastAsia" w:ascii="time" w:hAnsi="time"/>
                <w:sz w:val="24"/>
                <w:szCs w:val="24"/>
                <w:highlight w:val="none"/>
              </w:rPr>
              <w:t>详细地址：上海市长寿路285号20楼</w:t>
            </w:r>
          </w:p>
          <w:p w14:paraId="669ADC7E">
            <w:pPr>
              <w:spacing w:line="400" w:lineRule="exact"/>
              <w:jc w:val="left"/>
              <w:rPr>
                <w:rFonts w:ascii="time" w:hAnsi="time"/>
                <w:sz w:val="24"/>
                <w:szCs w:val="24"/>
                <w:highlight w:val="none"/>
              </w:rPr>
            </w:pPr>
            <w:r>
              <w:rPr>
                <w:rFonts w:ascii="time" w:hAnsi="time"/>
                <w:sz w:val="24"/>
                <w:szCs w:val="24"/>
                <w:highlight w:val="none"/>
              </w:rPr>
              <w:t>联 系 人：</w:t>
            </w:r>
            <w:r>
              <w:rPr>
                <w:rFonts w:hint="eastAsia" w:ascii="time" w:hAnsi="time"/>
                <w:sz w:val="24"/>
                <w:szCs w:val="24"/>
                <w:highlight w:val="none"/>
              </w:rPr>
              <w:t>张晔、尹以舟</w:t>
            </w:r>
          </w:p>
          <w:p w14:paraId="6B38CAB7">
            <w:pPr>
              <w:spacing w:line="400" w:lineRule="exact"/>
              <w:jc w:val="left"/>
              <w:rPr>
                <w:rFonts w:ascii="time" w:hAnsi="time"/>
                <w:sz w:val="24"/>
                <w:szCs w:val="24"/>
                <w:highlight w:val="none"/>
              </w:rPr>
            </w:pPr>
            <w:r>
              <w:rPr>
                <w:rFonts w:ascii="time" w:hAnsi="time"/>
                <w:sz w:val="24"/>
                <w:szCs w:val="24"/>
                <w:highlight w:val="none"/>
              </w:rPr>
              <w:t>联系电话：021-</w:t>
            </w:r>
            <w:r>
              <w:rPr>
                <w:rFonts w:hint="eastAsia" w:ascii="time" w:hAnsi="time"/>
                <w:sz w:val="24"/>
                <w:szCs w:val="24"/>
                <w:highlight w:val="none"/>
              </w:rPr>
              <w:t>32557718/32557507</w:t>
            </w:r>
          </w:p>
          <w:p w14:paraId="228B8EBF">
            <w:pPr>
              <w:spacing w:line="400" w:lineRule="exact"/>
              <w:jc w:val="left"/>
              <w:rPr>
                <w:rFonts w:ascii="time" w:hAnsi="time"/>
                <w:sz w:val="24"/>
                <w:szCs w:val="24"/>
                <w:highlight w:val="none"/>
              </w:rPr>
            </w:pPr>
            <w:r>
              <w:rPr>
                <w:rFonts w:ascii="time" w:hAnsi="time"/>
                <w:sz w:val="24"/>
                <w:szCs w:val="24"/>
                <w:highlight w:val="none"/>
              </w:rPr>
              <w:t>传    真：021-32557272</w:t>
            </w:r>
          </w:p>
          <w:p w14:paraId="3725E2DA">
            <w:pPr>
              <w:spacing w:line="400" w:lineRule="exact"/>
              <w:jc w:val="left"/>
              <w:rPr>
                <w:rFonts w:ascii="time" w:hAnsi="time"/>
                <w:sz w:val="24"/>
                <w:szCs w:val="24"/>
                <w:highlight w:val="none"/>
              </w:rPr>
            </w:pPr>
            <w:r>
              <w:rPr>
                <w:rFonts w:ascii="time" w:hAnsi="time"/>
                <w:sz w:val="24"/>
                <w:szCs w:val="24"/>
                <w:highlight w:val="none"/>
              </w:rPr>
              <w:t>电子信箱：</w:t>
            </w:r>
            <w:r>
              <w:rPr>
                <w:rFonts w:hint="eastAsia" w:ascii="time" w:hAnsi="time"/>
                <w:sz w:val="24"/>
                <w:szCs w:val="24"/>
                <w:highlight w:val="none"/>
              </w:rPr>
              <w:t xml:space="preserve">zy@shbid.com </w:t>
            </w:r>
            <w:r>
              <w:rPr>
                <w:rFonts w:ascii="time" w:hAnsi="time"/>
                <w:sz w:val="24"/>
                <w:szCs w:val="24"/>
                <w:highlight w:val="none"/>
              </w:rPr>
              <w:t>；</w:t>
            </w:r>
            <w:r>
              <w:rPr>
                <w:rFonts w:hint="eastAsia" w:ascii="time" w:hAnsi="time"/>
                <w:sz w:val="24"/>
                <w:szCs w:val="24"/>
                <w:highlight w:val="none"/>
              </w:rPr>
              <w:t xml:space="preserve"> yyz@shbid.com</w:t>
            </w:r>
          </w:p>
        </w:tc>
      </w:tr>
      <w:tr w14:paraId="3CD4ABA3">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AD2343F">
            <w:pPr>
              <w:spacing w:line="400" w:lineRule="exact"/>
              <w:jc w:val="center"/>
              <w:rPr>
                <w:rFonts w:ascii="time" w:hAnsi="time"/>
                <w:sz w:val="24"/>
                <w:szCs w:val="24"/>
                <w:highlight w:val="none"/>
              </w:rPr>
            </w:pPr>
            <w:r>
              <w:rPr>
                <w:rFonts w:ascii="time" w:hAnsi="time"/>
                <w:sz w:val="24"/>
                <w:szCs w:val="24"/>
                <w:highlight w:val="none"/>
              </w:rPr>
              <w:t>1.1.4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269467F">
            <w:pPr>
              <w:spacing w:line="400" w:lineRule="exact"/>
              <w:jc w:val="center"/>
              <w:rPr>
                <w:rFonts w:ascii="time" w:hAnsi="time"/>
                <w:sz w:val="24"/>
                <w:szCs w:val="24"/>
                <w:highlight w:val="none"/>
              </w:rPr>
            </w:pPr>
            <w:r>
              <w:rPr>
                <w:rFonts w:ascii="time" w:hAnsi="time"/>
                <w:sz w:val="24"/>
                <w:szCs w:val="24"/>
                <w:highlight w:val="none"/>
              </w:rPr>
              <w:t>招标项目名称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6EF0BBA1">
            <w:pPr>
              <w:spacing w:line="400" w:lineRule="exact"/>
              <w:rPr>
                <w:rFonts w:hint="default" w:ascii="time" w:hAnsi="time" w:eastAsia="宋体"/>
                <w:sz w:val="24"/>
                <w:szCs w:val="24"/>
                <w:highlight w:val="none"/>
                <w:lang w:val="en-US" w:eastAsia="zh-CN"/>
              </w:rPr>
            </w:pPr>
            <w:r>
              <w:rPr>
                <w:rFonts w:hint="eastAsia" w:ascii="time" w:hAnsi="time"/>
                <w:sz w:val="24"/>
                <w:szCs w:val="24"/>
                <w:highlight w:val="none"/>
                <w:lang w:val="en-US" w:eastAsia="zh-CN"/>
              </w:rPr>
              <w:t>麻醉机采购项目</w:t>
            </w:r>
          </w:p>
        </w:tc>
      </w:tr>
      <w:tr w14:paraId="4FC291E8">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9504912">
            <w:pPr>
              <w:spacing w:line="400" w:lineRule="exact"/>
              <w:jc w:val="center"/>
              <w:rPr>
                <w:rFonts w:ascii="time" w:hAnsi="time"/>
                <w:sz w:val="24"/>
                <w:szCs w:val="24"/>
                <w:highlight w:val="none"/>
              </w:rPr>
            </w:pPr>
            <w:r>
              <w:rPr>
                <w:rFonts w:hint="eastAsia" w:ascii="time" w:hAnsi="time"/>
                <w:sz w:val="24"/>
                <w:szCs w:val="24"/>
                <w:highlight w:val="none"/>
              </w:rPr>
              <w:t>1.1.5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74E0064">
            <w:pPr>
              <w:spacing w:line="400" w:lineRule="exact"/>
              <w:jc w:val="center"/>
              <w:rPr>
                <w:rFonts w:ascii="time" w:hAnsi="time"/>
                <w:sz w:val="24"/>
                <w:szCs w:val="24"/>
                <w:highlight w:val="none"/>
              </w:rPr>
            </w:pPr>
            <w:r>
              <w:rPr>
                <w:rFonts w:hint="eastAsia" w:ascii="time" w:hAnsi="time"/>
                <w:sz w:val="24"/>
                <w:szCs w:val="24"/>
                <w:highlight w:val="none"/>
              </w:rPr>
              <w:t>工程项目名称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19FB657F">
            <w:pPr>
              <w:spacing w:line="400" w:lineRule="exact"/>
              <w:rPr>
                <w:rFonts w:ascii="time" w:hAnsi="time"/>
                <w:sz w:val="24"/>
                <w:szCs w:val="24"/>
                <w:highlight w:val="none"/>
              </w:rPr>
            </w:pPr>
            <w:r>
              <w:rPr>
                <w:rFonts w:hint="eastAsia" w:ascii="time" w:hAnsi="time"/>
                <w:sz w:val="24"/>
                <w:szCs w:val="24"/>
                <w:highlight w:val="none"/>
              </w:rPr>
              <w:t>/</w:t>
            </w:r>
          </w:p>
        </w:tc>
      </w:tr>
      <w:tr w14:paraId="3594185A">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8C06F24">
            <w:pPr>
              <w:spacing w:line="400" w:lineRule="exact"/>
              <w:jc w:val="center"/>
              <w:rPr>
                <w:rFonts w:ascii="time" w:hAnsi="time"/>
                <w:sz w:val="24"/>
                <w:szCs w:val="24"/>
                <w:highlight w:val="none"/>
              </w:rPr>
            </w:pPr>
            <w:r>
              <w:rPr>
                <w:rFonts w:ascii="time" w:hAnsi="time"/>
                <w:sz w:val="24"/>
                <w:szCs w:val="24"/>
                <w:highlight w:val="none"/>
              </w:rPr>
              <w:t>1.2.1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942A56C">
            <w:pPr>
              <w:spacing w:line="400" w:lineRule="exact"/>
              <w:jc w:val="center"/>
              <w:rPr>
                <w:rFonts w:ascii="time" w:hAnsi="time"/>
                <w:sz w:val="24"/>
                <w:szCs w:val="24"/>
                <w:highlight w:val="none"/>
              </w:rPr>
            </w:pPr>
            <w:r>
              <w:rPr>
                <w:rFonts w:ascii="time" w:hAnsi="time"/>
                <w:sz w:val="24"/>
                <w:szCs w:val="24"/>
                <w:highlight w:val="none"/>
              </w:rPr>
              <w:t>资金来源及比例</w:t>
            </w:r>
          </w:p>
        </w:tc>
        <w:tc>
          <w:tcPr>
            <w:tcW w:w="6237" w:type="dxa"/>
            <w:tcBorders>
              <w:top w:val="single" w:color="auto" w:sz="4" w:space="0"/>
              <w:left w:val="single" w:color="auto" w:sz="4" w:space="0"/>
              <w:bottom w:val="single" w:color="auto" w:sz="4" w:space="0"/>
              <w:right w:val="single" w:color="auto" w:sz="4" w:space="0"/>
            </w:tcBorders>
            <w:vAlign w:val="center"/>
          </w:tcPr>
          <w:p w14:paraId="2049F0BB">
            <w:pPr>
              <w:spacing w:line="400" w:lineRule="exact"/>
              <w:jc w:val="left"/>
              <w:rPr>
                <w:rFonts w:ascii="time" w:hAnsi="time"/>
                <w:sz w:val="24"/>
                <w:szCs w:val="24"/>
                <w:highlight w:val="none"/>
              </w:rPr>
            </w:pPr>
            <w:r>
              <w:rPr>
                <w:rFonts w:hint="eastAsia" w:ascii="time" w:hAnsi="time"/>
                <w:sz w:val="24"/>
                <w:szCs w:val="24"/>
                <w:highlight w:val="none"/>
              </w:rPr>
              <w:t>企业自筹 100%</w:t>
            </w:r>
          </w:p>
        </w:tc>
      </w:tr>
      <w:tr w14:paraId="26AA9D3E">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C733AB9">
            <w:pPr>
              <w:spacing w:line="400" w:lineRule="exact"/>
              <w:jc w:val="center"/>
              <w:rPr>
                <w:rFonts w:ascii="time" w:hAnsi="time"/>
                <w:sz w:val="24"/>
                <w:szCs w:val="24"/>
                <w:highlight w:val="none"/>
              </w:rPr>
            </w:pPr>
            <w:r>
              <w:rPr>
                <w:rFonts w:ascii="time" w:hAnsi="time"/>
                <w:sz w:val="24"/>
                <w:szCs w:val="24"/>
                <w:highlight w:val="none"/>
              </w:rPr>
              <w:t>1.2.2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33CDEB7">
            <w:pPr>
              <w:spacing w:line="400" w:lineRule="exact"/>
              <w:jc w:val="center"/>
              <w:rPr>
                <w:rFonts w:ascii="time" w:hAnsi="time"/>
                <w:sz w:val="24"/>
                <w:szCs w:val="24"/>
                <w:highlight w:val="none"/>
              </w:rPr>
            </w:pPr>
            <w:r>
              <w:rPr>
                <w:rFonts w:ascii="time" w:hAnsi="time"/>
                <w:sz w:val="24"/>
                <w:szCs w:val="24"/>
                <w:highlight w:val="none"/>
              </w:rPr>
              <w:t>资金落实情况</w:t>
            </w:r>
          </w:p>
        </w:tc>
        <w:tc>
          <w:tcPr>
            <w:tcW w:w="6237" w:type="dxa"/>
            <w:tcBorders>
              <w:top w:val="single" w:color="auto" w:sz="4" w:space="0"/>
              <w:left w:val="single" w:color="auto" w:sz="4" w:space="0"/>
              <w:bottom w:val="single" w:color="auto" w:sz="4" w:space="0"/>
              <w:right w:val="single" w:color="auto" w:sz="4" w:space="0"/>
            </w:tcBorders>
            <w:vAlign w:val="center"/>
          </w:tcPr>
          <w:p w14:paraId="3EEE1BE1">
            <w:pPr>
              <w:spacing w:line="400" w:lineRule="exact"/>
              <w:jc w:val="left"/>
              <w:rPr>
                <w:rFonts w:ascii="time" w:hAnsi="time"/>
                <w:sz w:val="24"/>
                <w:szCs w:val="24"/>
                <w:highlight w:val="none"/>
              </w:rPr>
            </w:pPr>
            <w:r>
              <w:rPr>
                <w:rFonts w:hint="eastAsia" w:ascii="time" w:hAnsi="time"/>
                <w:sz w:val="24"/>
                <w:szCs w:val="24"/>
                <w:highlight w:val="none"/>
              </w:rPr>
              <w:t>已落实</w:t>
            </w:r>
          </w:p>
        </w:tc>
      </w:tr>
      <w:tr w14:paraId="0FA3F980">
        <w:tblPrEx>
          <w:tblCellMar>
            <w:top w:w="85" w:type="dxa"/>
            <w:left w:w="108" w:type="dxa"/>
            <w:bottom w:w="85" w:type="dxa"/>
            <w:right w:w="108" w:type="dxa"/>
          </w:tblCellMar>
        </w:tblPrEx>
        <w:trPr>
          <w:trHeight w:val="882" w:hRule="atLeast"/>
        </w:trPr>
        <w:tc>
          <w:tcPr>
            <w:tcW w:w="948" w:type="dxa"/>
            <w:vMerge w:val="restart"/>
            <w:tcBorders>
              <w:top w:val="single" w:color="auto" w:sz="4" w:space="0"/>
              <w:left w:val="single" w:color="auto" w:sz="4" w:space="0"/>
              <w:right w:val="single" w:color="auto" w:sz="4" w:space="0"/>
            </w:tcBorders>
            <w:vAlign w:val="center"/>
          </w:tcPr>
          <w:p w14:paraId="10D45E58">
            <w:pPr>
              <w:spacing w:line="400" w:lineRule="exact"/>
              <w:jc w:val="center"/>
              <w:rPr>
                <w:rFonts w:ascii="time" w:hAnsi="time"/>
                <w:sz w:val="24"/>
                <w:szCs w:val="24"/>
                <w:highlight w:val="none"/>
              </w:rPr>
            </w:pPr>
            <w:r>
              <w:rPr>
                <w:rFonts w:ascii="time" w:hAnsi="time"/>
                <w:sz w:val="24"/>
                <w:szCs w:val="24"/>
                <w:highlight w:val="none"/>
              </w:rPr>
              <w:t>1.3.1</w:t>
            </w:r>
          </w:p>
        </w:tc>
        <w:tc>
          <w:tcPr>
            <w:tcW w:w="861" w:type="dxa"/>
            <w:vMerge w:val="restart"/>
            <w:tcBorders>
              <w:top w:val="single" w:color="auto" w:sz="4" w:space="0"/>
              <w:left w:val="single" w:color="auto" w:sz="4" w:space="0"/>
              <w:right w:val="single" w:color="auto" w:sz="4" w:space="0"/>
            </w:tcBorders>
            <w:vAlign w:val="center"/>
          </w:tcPr>
          <w:p w14:paraId="1BEFE07A">
            <w:pPr>
              <w:spacing w:line="400" w:lineRule="exact"/>
              <w:jc w:val="center"/>
              <w:rPr>
                <w:rFonts w:ascii="time" w:hAnsi="time"/>
                <w:sz w:val="24"/>
                <w:szCs w:val="24"/>
                <w:highlight w:val="none"/>
              </w:rPr>
            </w:pPr>
            <w:r>
              <w:rPr>
                <w:rFonts w:ascii="time" w:hAnsi="time"/>
                <w:sz w:val="24"/>
                <w:szCs w:val="24"/>
                <w:highlight w:val="none"/>
              </w:rPr>
              <w:t>投标人资格要求及需提供的证明材料</w:t>
            </w:r>
          </w:p>
        </w:tc>
        <w:tc>
          <w:tcPr>
            <w:tcW w:w="1276" w:type="dxa"/>
            <w:tcBorders>
              <w:top w:val="single" w:color="auto" w:sz="4" w:space="0"/>
              <w:left w:val="single" w:color="auto" w:sz="4" w:space="0"/>
              <w:bottom w:val="single" w:color="auto" w:sz="4" w:space="0"/>
              <w:right w:val="single" w:color="auto" w:sz="4" w:space="0"/>
            </w:tcBorders>
            <w:vAlign w:val="center"/>
          </w:tcPr>
          <w:p w14:paraId="788F3D1A">
            <w:pPr>
              <w:spacing w:line="400" w:lineRule="exact"/>
              <w:ind w:right="-107" w:rightChars="-51"/>
              <w:rPr>
                <w:rFonts w:ascii="time" w:hAnsi="time"/>
                <w:sz w:val="24"/>
                <w:szCs w:val="24"/>
                <w:highlight w:val="none"/>
              </w:rPr>
            </w:pPr>
            <w:r>
              <w:rPr>
                <w:rFonts w:hint="eastAsia" w:ascii="time" w:hAnsi="time"/>
                <w:sz w:val="24"/>
                <w:szCs w:val="24"/>
                <w:highlight w:val="none"/>
              </w:rPr>
              <w:t>投标主体</w:t>
            </w:r>
          </w:p>
        </w:tc>
        <w:tc>
          <w:tcPr>
            <w:tcW w:w="6237" w:type="dxa"/>
            <w:tcBorders>
              <w:top w:val="single" w:color="auto" w:sz="4" w:space="0"/>
              <w:left w:val="single" w:color="auto" w:sz="4" w:space="0"/>
              <w:bottom w:val="single" w:color="auto" w:sz="4" w:space="0"/>
              <w:right w:val="single" w:color="auto" w:sz="4" w:space="0"/>
            </w:tcBorders>
            <w:vAlign w:val="center"/>
          </w:tcPr>
          <w:p w14:paraId="489BAE71">
            <w:pPr>
              <w:spacing w:line="400" w:lineRule="exact"/>
              <w:rPr>
                <w:rFonts w:ascii="time" w:hAnsi="time"/>
                <w:sz w:val="24"/>
                <w:szCs w:val="24"/>
                <w:highlight w:val="none"/>
              </w:rPr>
            </w:pPr>
            <w:r>
              <w:rPr>
                <w:rFonts w:hint="eastAsia" w:ascii="time" w:hAnsi="time"/>
                <w:sz w:val="24"/>
                <w:szCs w:val="24"/>
                <w:highlight w:val="none"/>
              </w:rPr>
              <w:t>投标人应为中华人民共和国境内的法人：</w:t>
            </w:r>
          </w:p>
          <w:p w14:paraId="7F77AAB6">
            <w:pPr>
              <w:spacing w:line="400" w:lineRule="exact"/>
              <w:rPr>
                <w:rFonts w:ascii="time" w:hAnsi="time"/>
                <w:sz w:val="24"/>
                <w:szCs w:val="24"/>
                <w:highlight w:val="none"/>
              </w:rPr>
            </w:pPr>
            <w:r>
              <w:rPr>
                <w:rFonts w:ascii="time" w:hAnsi="time"/>
                <w:b/>
                <w:bCs/>
                <w:sz w:val="24"/>
                <w:szCs w:val="24"/>
                <w:highlight w:val="none"/>
              </w:rPr>
              <w:t>需提供</w:t>
            </w:r>
            <w:r>
              <w:rPr>
                <w:rFonts w:hint="eastAsia" w:ascii="time" w:hAnsi="time"/>
                <w:b/>
                <w:bCs/>
                <w:sz w:val="24"/>
                <w:szCs w:val="24"/>
                <w:highlight w:val="none"/>
              </w:rPr>
              <w:t>营业执照的复印件（加盖单位公章）</w:t>
            </w:r>
          </w:p>
        </w:tc>
      </w:tr>
      <w:tr w14:paraId="28B5386A">
        <w:tblPrEx>
          <w:tblCellMar>
            <w:top w:w="85" w:type="dxa"/>
            <w:left w:w="108" w:type="dxa"/>
            <w:bottom w:w="85" w:type="dxa"/>
            <w:right w:w="108" w:type="dxa"/>
          </w:tblCellMar>
        </w:tblPrEx>
        <w:trPr>
          <w:trHeight w:val="111" w:hRule="atLeast"/>
        </w:trPr>
        <w:tc>
          <w:tcPr>
            <w:tcW w:w="948" w:type="dxa"/>
            <w:vMerge w:val="continue"/>
            <w:tcBorders>
              <w:left w:val="single" w:color="auto" w:sz="4" w:space="0"/>
              <w:right w:val="single" w:color="auto" w:sz="4" w:space="0"/>
            </w:tcBorders>
            <w:vAlign w:val="center"/>
          </w:tcPr>
          <w:p w14:paraId="7C9D5D47">
            <w:pPr>
              <w:spacing w:line="400" w:lineRule="exact"/>
              <w:jc w:val="center"/>
              <w:rPr>
                <w:rFonts w:ascii="time" w:hAnsi="time"/>
                <w:sz w:val="24"/>
                <w:szCs w:val="24"/>
                <w:highlight w:val="none"/>
              </w:rPr>
            </w:pPr>
          </w:p>
        </w:tc>
        <w:tc>
          <w:tcPr>
            <w:tcW w:w="861" w:type="dxa"/>
            <w:vMerge w:val="continue"/>
            <w:tcBorders>
              <w:left w:val="single" w:color="auto" w:sz="4" w:space="0"/>
              <w:right w:val="single" w:color="auto" w:sz="4" w:space="0"/>
            </w:tcBorders>
            <w:vAlign w:val="center"/>
          </w:tcPr>
          <w:p w14:paraId="4C839C41">
            <w:pPr>
              <w:spacing w:line="400" w:lineRule="exact"/>
              <w:jc w:val="center"/>
              <w:rPr>
                <w:rFonts w:ascii="time" w:hAnsi="time"/>
                <w:sz w:val="24"/>
                <w:szCs w:val="24"/>
                <w:highlight w:val="none"/>
              </w:rPr>
            </w:pPr>
          </w:p>
        </w:tc>
        <w:tc>
          <w:tcPr>
            <w:tcW w:w="1276" w:type="dxa"/>
            <w:vMerge w:val="restart"/>
            <w:tcBorders>
              <w:top w:val="single" w:color="auto" w:sz="4" w:space="0"/>
              <w:left w:val="single" w:color="auto" w:sz="4" w:space="0"/>
              <w:right w:val="single" w:color="auto" w:sz="4" w:space="0"/>
            </w:tcBorders>
            <w:vAlign w:val="center"/>
          </w:tcPr>
          <w:p w14:paraId="3C0AF057">
            <w:pPr>
              <w:spacing w:line="400" w:lineRule="exact"/>
              <w:jc w:val="center"/>
              <w:rPr>
                <w:rFonts w:ascii="time" w:hAnsi="time"/>
                <w:sz w:val="24"/>
                <w:szCs w:val="24"/>
                <w:highlight w:val="none"/>
              </w:rPr>
            </w:pPr>
            <w:r>
              <w:rPr>
                <w:rFonts w:hint="eastAsia" w:ascii="time" w:hAnsi="time"/>
                <w:sz w:val="24"/>
                <w:szCs w:val="24"/>
                <w:highlight w:val="none"/>
              </w:rPr>
              <w:t>资质要求</w:t>
            </w:r>
          </w:p>
        </w:tc>
        <w:tc>
          <w:tcPr>
            <w:tcW w:w="6237" w:type="dxa"/>
            <w:tcBorders>
              <w:top w:val="single" w:color="auto" w:sz="4" w:space="0"/>
              <w:left w:val="single" w:color="auto" w:sz="4" w:space="0"/>
              <w:bottom w:val="single" w:color="auto" w:sz="4" w:space="0"/>
              <w:right w:val="single" w:color="auto" w:sz="4" w:space="0"/>
            </w:tcBorders>
            <w:vAlign w:val="center"/>
          </w:tcPr>
          <w:p w14:paraId="0A4375D2">
            <w:pPr>
              <w:spacing w:line="400" w:lineRule="exact"/>
              <w:rPr>
                <w:rFonts w:ascii="time" w:hAnsi="time"/>
                <w:sz w:val="24"/>
                <w:szCs w:val="24"/>
                <w:highlight w:val="none"/>
              </w:rPr>
            </w:pPr>
            <w:r>
              <w:rPr>
                <w:rFonts w:hint="eastAsia" w:ascii="time" w:hAnsi="time"/>
                <w:sz w:val="24"/>
                <w:szCs w:val="24"/>
                <w:highlight w:val="none"/>
              </w:rPr>
              <w:t>必须按国家规定提供医疗器械经营/生产许可证或备案表。</w:t>
            </w:r>
          </w:p>
          <w:p w14:paraId="09F51392">
            <w:pPr>
              <w:spacing w:line="400" w:lineRule="exact"/>
              <w:rPr>
                <w:rFonts w:ascii="time" w:hAnsi="time"/>
                <w:sz w:val="24"/>
                <w:szCs w:val="24"/>
                <w:highlight w:val="none"/>
              </w:rPr>
            </w:pPr>
            <w:r>
              <w:rPr>
                <w:rFonts w:hint="eastAsia" w:ascii="time" w:hAnsi="time"/>
                <w:sz w:val="24"/>
                <w:szCs w:val="24"/>
                <w:highlight w:val="none"/>
              </w:rPr>
              <w:t>必须按国家规定提供设备的医疗器械注册证及登记表或备案表。</w:t>
            </w:r>
          </w:p>
          <w:p w14:paraId="7157FBA9">
            <w:pPr>
              <w:pStyle w:val="7"/>
              <w:spacing w:after="0" w:line="400" w:lineRule="exact"/>
              <w:rPr>
                <w:sz w:val="24"/>
                <w:szCs w:val="24"/>
                <w:highlight w:val="none"/>
              </w:rPr>
            </w:pPr>
            <w:r>
              <w:rPr>
                <w:rFonts w:hint="eastAsia" w:ascii="time" w:hAnsi="time"/>
                <w:b/>
                <w:bCs/>
                <w:sz w:val="24"/>
                <w:szCs w:val="24"/>
                <w:highlight w:val="none"/>
              </w:rPr>
              <w:t>以上需提供相关证书的复印件（加盖单位公章）</w:t>
            </w:r>
          </w:p>
        </w:tc>
      </w:tr>
      <w:tr w14:paraId="265E8B73">
        <w:tblPrEx>
          <w:tblCellMar>
            <w:top w:w="85" w:type="dxa"/>
            <w:left w:w="108" w:type="dxa"/>
            <w:bottom w:w="85" w:type="dxa"/>
            <w:right w:w="108" w:type="dxa"/>
          </w:tblCellMar>
        </w:tblPrEx>
        <w:trPr>
          <w:trHeight w:val="111" w:hRule="atLeast"/>
        </w:trPr>
        <w:tc>
          <w:tcPr>
            <w:tcW w:w="948" w:type="dxa"/>
            <w:vMerge w:val="continue"/>
            <w:tcBorders>
              <w:left w:val="single" w:color="auto" w:sz="4" w:space="0"/>
              <w:right w:val="single" w:color="auto" w:sz="4" w:space="0"/>
            </w:tcBorders>
            <w:vAlign w:val="center"/>
          </w:tcPr>
          <w:p w14:paraId="78EFC82F">
            <w:pPr>
              <w:spacing w:line="400" w:lineRule="exact"/>
              <w:jc w:val="center"/>
              <w:rPr>
                <w:rFonts w:ascii="time" w:hAnsi="time"/>
                <w:sz w:val="24"/>
                <w:szCs w:val="24"/>
                <w:highlight w:val="none"/>
              </w:rPr>
            </w:pPr>
          </w:p>
        </w:tc>
        <w:tc>
          <w:tcPr>
            <w:tcW w:w="861" w:type="dxa"/>
            <w:vMerge w:val="continue"/>
            <w:tcBorders>
              <w:left w:val="single" w:color="auto" w:sz="4" w:space="0"/>
              <w:right w:val="single" w:color="auto" w:sz="4" w:space="0"/>
            </w:tcBorders>
            <w:vAlign w:val="center"/>
          </w:tcPr>
          <w:p w14:paraId="6C4B6EDB">
            <w:pPr>
              <w:spacing w:line="400" w:lineRule="exact"/>
              <w:jc w:val="center"/>
              <w:rPr>
                <w:rFonts w:ascii="time" w:hAnsi="time"/>
                <w:sz w:val="24"/>
                <w:szCs w:val="24"/>
                <w:highlight w:val="none"/>
              </w:rPr>
            </w:pPr>
          </w:p>
        </w:tc>
        <w:tc>
          <w:tcPr>
            <w:tcW w:w="1276" w:type="dxa"/>
            <w:vMerge w:val="continue"/>
            <w:tcBorders>
              <w:left w:val="single" w:color="auto" w:sz="4" w:space="0"/>
              <w:bottom w:val="single" w:color="auto" w:sz="4" w:space="0"/>
              <w:right w:val="single" w:color="auto" w:sz="4" w:space="0"/>
            </w:tcBorders>
            <w:vAlign w:val="center"/>
          </w:tcPr>
          <w:p w14:paraId="23BF7B45">
            <w:pPr>
              <w:spacing w:line="400" w:lineRule="exact"/>
              <w:jc w:val="center"/>
              <w:rPr>
                <w:rFonts w:ascii="time" w:hAnsi="time"/>
                <w:sz w:val="24"/>
                <w:szCs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791B2590">
            <w:pPr>
              <w:pStyle w:val="7"/>
              <w:spacing w:after="0" w:line="400" w:lineRule="exact"/>
              <w:rPr>
                <w:rFonts w:ascii="time" w:hAnsi="time"/>
                <w:sz w:val="24"/>
                <w:szCs w:val="24"/>
                <w:highlight w:val="none"/>
              </w:rPr>
            </w:pPr>
            <w:r>
              <w:rPr>
                <w:rFonts w:hint="eastAsia"/>
                <w:sz w:val="24"/>
                <w:highlight w:val="none"/>
              </w:rPr>
              <w:t>投标人提供的产品不是自己生产的，应提供有效的生产厂家授权函</w:t>
            </w:r>
            <w:r>
              <w:rPr>
                <w:rFonts w:hint="eastAsia" w:ascii="time" w:hAnsi="time"/>
                <w:sz w:val="24"/>
                <w:szCs w:val="24"/>
                <w:highlight w:val="none"/>
              </w:rPr>
              <w:t>。</w:t>
            </w:r>
          </w:p>
          <w:p w14:paraId="6289CABB">
            <w:pPr>
              <w:pStyle w:val="7"/>
              <w:spacing w:after="0" w:line="400" w:lineRule="exact"/>
              <w:rPr>
                <w:rFonts w:ascii="time" w:hAnsi="time"/>
                <w:sz w:val="24"/>
                <w:szCs w:val="24"/>
                <w:highlight w:val="none"/>
              </w:rPr>
            </w:pPr>
            <w:r>
              <w:rPr>
                <w:rFonts w:hint="eastAsia" w:ascii="time" w:hAnsi="time"/>
                <w:b/>
                <w:bCs/>
                <w:sz w:val="24"/>
                <w:szCs w:val="24"/>
                <w:highlight w:val="none"/>
              </w:rPr>
              <w:t>需提供厂家授权函。</w:t>
            </w:r>
          </w:p>
        </w:tc>
      </w:tr>
      <w:tr w14:paraId="4735EC39">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720CD8F0">
            <w:pPr>
              <w:spacing w:line="400" w:lineRule="exact"/>
              <w:jc w:val="center"/>
              <w:rPr>
                <w:rFonts w:ascii="time" w:hAnsi="time"/>
                <w:sz w:val="24"/>
                <w:szCs w:val="24"/>
                <w:highlight w:val="none"/>
              </w:rPr>
            </w:pPr>
            <w:r>
              <w:rPr>
                <w:rFonts w:ascii="time" w:hAnsi="time"/>
                <w:sz w:val="24"/>
                <w:szCs w:val="24"/>
                <w:highlight w:val="none"/>
              </w:rPr>
              <w:t>1.3.2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EEA9820">
            <w:pPr>
              <w:spacing w:line="400" w:lineRule="exact"/>
              <w:jc w:val="left"/>
              <w:rPr>
                <w:rFonts w:ascii="time" w:hAnsi="time"/>
                <w:sz w:val="24"/>
                <w:szCs w:val="24"/>
                <w:highlight w:val="none"/>
              </w:rPr>
            </w:pPr>
            <w:r>
              <w:rPr>
                <w:rFonts w:ascii="time" w:hAnsi="time"/>
                <w:sz w:val="24"/>
                <w:szCs w:val="24"/>
                <w:highlight w:val="none"/>
              </w:rPr>
              <w:t>是否接受联合体投标</w:t>
            </w:r>
          </w:p>
        </w:tc>
        <w:tc>
          <w:tcPr>
            <w:tcW w:w="6237" w:type="dxa"/>
            <w:tcBorders>
              <w:top w:val="single" w:color="auto" w:sz="4" w:space="0"/>
              <w:left w:val="single" w:color="auto" w:sz="4" w:space="0"/>
              <w:bottom w:val="single" w:color="auto" w:sz="4" w:space="0"/>
              <w:right w:val="single" w:color="auto" w:sz="4" w:space="0"/>
            </w:tcBorders>
            <w:vAlign w:val="center"/>
          </w:tcPr>
          <w:p w14:paraId="3A327D7B">
            <w:pPr>
              <w:topLinePunct/>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不接受</w:t>
            </w:r>
          </w:p>
          <w:p w14:paraId="0D9ED97E">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接受，应满足下列要求：</w:t>
            </w:r>
          </w:p>
        </w:tc>
      </w:tr>
      <w:tr w14:paraId="08B8786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0A389AC">
            <w:pPr>
              <w:spacing w:line="400" w:lineRule="exact"/>
              <w:jc w:val="center"/>
              <w:rPr>
                <w:rFonts w:ascii="time" w:hAnsi="time"/>
                <w:sz w:val="24"/>
                <w:szCs w:val="24"/>
                <w:highlight w:val="none"/>
              </w:rPr>
            </w:pPr>
            <w:r>
              <w:rPr>
                <w:rFonts w:ascii="time" w:hAnsi="time"/>
                <w:sz w:val="24"/>
                <w:szCs w:val="24"/>
                <w:highlight w:val="none"/>
              </w:rPr>
              <w:t>1.3.3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6E3BF6D">
            <w:pPr>
              <w:spacing w:line="400" w:lineRule="exact"/>
              <w:jc w:val="left"/>
              <w:rPr>
                <w:rFonts w:ascii="time" w:hAnsi="time"/>
                <w:sz w:val="24"/>
                <w:szCs w:val="24"/>
                <w:highlight w:val="none"/>
              </w:rPr>
            </w:pPr>
            <w:r>
              <w:rPr>
                <w:rFonts w:ascii="time" w:hAnsi="time"/>
                <w:sz w:val="24"/>
                <w:szCs w:val="24"/>
                <w:highlight w:val="none"/>
              </w:rPr>
              <w:t>投标人不得存在的情形</w:t>
            </w:r>
          </w:p>
        </w:tc>
        <w:tc>
          <w:tcPr>
            <w:tcW w:w="6237" w:type="dxa"/>
            <w:tcBorders>
              <w:top w:val="single" w:color="auto" w:sz="4" w:space="0"/>
              <w:left w:val="single" w:color="auto" w:sz="4" w:space="0"/>
              <w:bottom w:val="single" w:color="auto" w:sz="4" w:space="0"/>
              <w:right w:val="single" w:color="auto" w:sz="4" w:space="0"/>
            </w:tcBorders>
            <w:vAlign w:val="center"/>
          </w:tcPr>
          <w:p w14:paraId="14543569">
            <w:pPr>
              <w:topLinePunct/>
              <w:spacing w:line="400" w:lineRule="exact"/>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6</w:t>
            </w:r>
            <w:r>
              <w:rPr>
                <w:rFonts w:ascii="time" w:hAnsi="time"/>
                <w:sz w:val="24"/>
                <w:szCs w:val="24"/>
                <w:highlight w:val="none"/>
              </w:rPr>
              <w:t>）其他情形：</w:t>
            </w:r>
            <w:r>
              <w:rPr>
                <w:rFonts w:hint="eastAsia" w:ascii="time" w:hAnsi="time"/>
                <w:sz w:val="24"/>
                <w:szCs w:val="24"/>
                <w:highlight w:val="none"/>
              </w:rPr>
              <w:t>无</w:t>
            </w:r>
          </w:p>
        </w:tc>
      </w:tr>
      <w:tr w14:paraId="2557A4C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B2782F0">
            <w:pPr>
              <w:spacing w:line="400" w:lineRule="exact"/>
              <w:jc w:val="center"/>
              <w:rPr>
                <w:rFonts w:ascii="time" w:hAnsi="time"/>
                <w:sz w:val="24"/>
                <w:szCs w:val="24"/>
                <w:highlight w:val="none"/>
              </w:rPr>
            </w:pPr>
            <w:r>
              <w:rPr>
                <w:rFonts w:hint="eastAsia" w:ascii="time" w:hAnsi="time"/>
                <w:sz w:val="24"/>
                <w:szCs w:val="24"/>
                <w:highlight w:val="none"/>
              </w:rPr>
              <w:t>1.8.1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A83BEF9">
            <w:pPr>
              <w:spacing w:line="400" w:lineRule="exact"/>
              <w:jc w:val="center"/>
              <w:rPr>
                <w:rFonts w:ascii="time" w:hAnsi="time"/>
                <w:sz w:val="24"/>
                <w:szCs w:val="24"/>
                <w:highlight w:val="none"/>
              </w:rPr>
            </w:pPr>
            <w:r>
              <w:rPr>
                <w:rFonts w:hint="eastAsia" w:ascii="time" w:hAnsi="time"/>
                <w:sz w:val="24"/>
                <w:szCs w:val="24"/>
                <w:highlight w:val="none"/>
              </w:rPr>
              <w:t>是否组织踏勘现场</w:t>
            </w:r>
          </w:p>
        </w:tc>
        <w:tc>
          <w:tcPr>
            <w:tcW w:w="6237" w:type="dxa"/>
            <w:tcBorders>
              <w:top w:val="single" w:color="auto" w:sz="4" w:space="0"/>
              <w:left w:val="single" w:color="auto" w:sz="4" w:space="0"/>
              <w:bottom w:val="single" w:color="auto" w:sz="4" w:space="0"/>
              <w:right w:val="single" w:color="auto" w:sz="4" w:space="0"/>
            </w:tcBorders>
            <w:vAlign w:val="center"/>
          </w:tcPr>
          <w:p w14:paraId="48F27E14">
            <w:pPr>
              <w:spacing w:line="400" w:lineRule="exact"/>
              <w:rPr>
                <w:rFonts w:ascii="time" w:hAnsi="time"/>
                <w:sz w:val="24"/>
                <w:szCs w:val="24"/>
                <w:highlight w:val="none"/>
              </w:rPr>
            </w:pPr>
            <w:r>
              <w:rPr>
                <w:rFonts w:hint="eastAsia" w:ascii="宋体" w:hAnsi="宋体"/>
                <w:szCs w:val="21"/>
                <w:highlight w:val="none"/>
              </w:rPr>
              <w:sym w:font="Wingdings 2" w:char="0052"/>
            </w:r>
            <w:r>
              <w:rPr>
                <w:rFonts w:hint="eastAsia" w:ascii="time" w:hAnsi="time"/>
                <w:sz w:val="24"/>
                <w:szCs w:val="24"/>
                <w:highlight w:val="none"/>
              </w:rPr>
              <w:t>不组织</w:t>
            </w:r>
          </w:p>
          <w:p w14:paraId="19586BE7">
            <w:pPr>
              <w:spacing w:line="400" w:lineRule="exact"/>
              <w:rPr>
                <w:rFonts w:ascii="time" w:hAnsi="time"/>
                <w:sz w:val="24"/>
                <w:szCs w:val="24"/>
                <w:highlight w:val="none"/>
              </w:rPr>
            </w:pPr>
            <w:r>
              <w:rPr>
                <w:rFonts w:hint="eastAsia" w:ascii="宋体" w:hAnsi="宋体"/>
                <w:szCs w:val="21"/>
                <w:highlight w:val="none"/>
              </w:rPr>
              <w:t>□</w:t>
            </w:r>
            <w:r>
              <w:rPr>
                <w:rFonts w:hint="eastAsia" w:ascii="time" w:hAnsi="time"/>
                <w:sz w:val="24"/>
                <w:szCs w:val="24"/>
                <w:highlight w:val="none"/>
              </w:rPr>
              <w:t>组织</w:t>
            </w:r>
            <w:r>
              <w:rPr>
                <w:rFonts w:ascii="time" w:hAnsi="time"/>
                <w:sz w:val="24"/>
                <w:szCs w:val="24"/>
                <w:highlight w:val="none"/>
              </w:rPr>
              <w:t xml:space="preserve"> </w:t>
            </w:r>
          </w:p>
          <w:p w14:paraId="5FF0DDA3">
            <w:pPr>
              <w:spacing w:line="400" w:lineRule="exact"/>
              <w:rPr>
                <w:rFonts w:ascii="time" w:hAnsi="time"/>
                <w:sz w:val="24"/>
                <w:szCs w:val="24"/>
                <w:highlight w:val="none"/>
              </w:rPr>
            </w:pPr>
            <w:r>
              <w:rPr>
                <w:rFonts w:hint="eastAsia" w:ascii="time" w:hAnsi="time"/>
                <w:sz w:val="24"/>
                <w:szCs w:val="24"/>
                <w:highlight w:val="none"/>
              </w:rPr>
              <w:t>踏勘时间：</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ascii="time" w:hAnsi="time"/>
                <w:sz w:val="24"/>
                <w:szCs w:val="24"/>
                <w:highlight w:val="none"/>
                <w:u w:val="single"/>
              </w:rPr>
              <w:t xml:space="preserve">  </w:t>
            </w:r>
            <w:r>
              <w:rPr>
                <w:rFonts w:ascii="time" w:hAnsi="time"/>
                <w:sz w:val="24"/>
                <w:szCs w:val="24"/>
                <w:highlight w:val="none"/>
              </w:rPr>
              <w:t>时</w:t>
            </w:r>
            <w:r>
              <w:rPr>
                <w:rFonts w:ascii="time" w:hAnsi="time"/>
                <w:sz w:val="24"/>
                <w:szCs w:val="24"/>
                <w:highlight w:val="none"/>
                <w:u w:val="single"/>
              </w:rPr>
              <w:t xml:space="preserve">  </w:t>
            </w:r>
            <w:r>
              <w:rPr>
                <w:rFonts w:ascii="time" w:hAnsi="time"/>
                <w:sz w:val="24"/>
                <w:szCs w:val="24"/>
                <w:highlight w:val="none"/>
              </w:rPr>
              <w:t>分</w:t>
            </w:r>
          </w:p>
          <w:p w14:paraId="1B306679">
            <w:pPr>
              <w:spacing w:line="400" w:lineRule="exact"/>
              <w:rPr>
                <w:rFonts w:ascii="time" w:hAnsi="time"/>
                <w:sz w:val="24"/>
                <w:szCs w:val="24"/>
                <w:highlight w:val="none"/>
              </w:rPr>
            </w:pPr>
            <w:r>
              <w:rPr>
                <w:rFonts w:hint="eastAsia" w:ascii="time" w:hAnsi="time"/>
                <w:sz w:val="24"/>
                <w:szCs w:val="24"/>
                <w:highlight w:val="none"/>
              </w:rPr>
              <w:t>踏勘集中地点：</w:t>
            </w:r>
            <w:r>
              <w:rPr>
                <w:rFonts w:ascii="time" w:hAnsi="time"/>
                <w:sz w:val="24"/>
                <w:szCs w:val="24"/>
                <w:highlight w:val="none"/>
              </w:rPr>
              <w:t xml:space="preserve"> </w:t>
            </w:r>
          </w:p>
        </w:tc>
      </w:tr>
      <w:tr w14:paraId="408898E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1C913D5">
            <w:pPr>
              <w:spacing w:line="400" w:lineRule="exact"/>
              <w:jc w:val="center"/>
              <w:rPr>
                <w:rFonts w:ascii="time" w:hAnsi="time"/>
                <w:sz w:val="24"/>
                <w:szCs w:val="24"/>
                <w:highlight w:val="none"/>
              </w:rPr>
            </w:pPr>
            <w:r>
              <w:rPr>
                <w:rFonts w:ascii="time" w:hAnsi="time"/>
                <w:sz w:val="24"/>
                <w:szCs w:val="24"/>
                <w:highlight w:val="none"/>
              </w:rPr>
              <w:t>1.9.1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134B172">
            <w:pPr>
              <w:spacing w:line="400" w:lineRule="exact"/>
              <w:jc w:val="center"/>
              <w:rPr>
                <w:rFonts w:ascii="time" w:hAnsi="time"/>
                <w:sz w:val="24"/>
                <w:szCs w:val="24"/>
                <w:highlight w:val="none"/>
              </w:rPr>
            </w:pPr>
            <w:r>
              <w:rPr>
                <w:rFonts w:ascii="time" w:hAnsi="time"/>
                <w:sz w:val="24"/>
                <w:szCs w:val="24"/>
                <w:highlight w:val="none"/>
              </w:rPr>
              <w:t>投标预备会</w:t>
            </w:r>
          </w:p>
        </w:tc>
        <w:tc>
          <w:tcPr>
            <w:tcW w:w="6237" w:type="dxa"/>
            <w:tcBorders>
              <w:top w:val="single" w:color="auto" w:sz="4" w:space="0"/>
              <w:left w:val="single" w:color="auto" w:sz="4" w:space="0"/>
              <w:bottom w:val="single" w:color="auto" w:sz="4" w:space="0"/>
              <w:right w:val="single" w:color="auto" w:sz="4" w:space="0"/>
            </w:tcBorders>
            <w:vAlign w:val="center"/>
          </w:tcPr>
          <w:p w14:paraId="78D7AB78">
            <w:pPr>
              <w:spacing w:line="400" w:lineRule="exact"/>
              <w:rPr>
                <w:rFonts w:ascii="time" w:hAnsi="time"/>
                <w:sz w:val="24"/>
                <w:szCs w:val="24"/>
                <w:highlight w:val="none"/>
              </w:rPr>
            </w:pPr>
            <w:r>
              <w:rPr>
                <w:rFonts w:hint="eastAsia" w:ascii="宋体" w:hAnsi="宋体"/>
                <w:szCs w:val="21"/>
                <w:highlight w:val="none"/>
              </w:rPr>
              <w:sym w:font="Wingdings 2" w:char="0052"/>
            </w:r>
            <w:r>
              <w:rPr>
                <w:rFonts w:ascii="time" w:hAnsi="time"/>
                <w:sz w:val="24"/>
                <w:szCs w:val="24"/>
                <w:highlight w:val="none"/>
              </w:rPr>
              <w:t>不召开</w:t>
            </w:r>
          </w:p>
          <w:p w14:paraId="769C1232">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 xml:space="preserve">召开 </w:t>
            </w:r>
          </w:p>
          <w:p w14:paraId="603DAF0A">
            <w:pPr>
              <w:spacing w:line="400" w:lineRule="exact"/>
              <w:ind w:firstLine="240" w:firstLineChars="100"/>
              <w:rPr>
                <w:rFonts w:ascii="time" w:hAnsi="time"/>
                <w:sz w:val="24"/>
                <w:szCs w:val="24"/>
                <w:highlight w:val="none"/>
              </w:rPr>
            </w:pPr>
            <w:r>
              <w:rPr>
                <w:rFonts w:ascii="time" w:hAnsi="time"/>
                <w:sz w:val="24"/>
                <w:szCs w:val="24"/>
                <w:highlight w:val="none"/>
              </w:rPr>
              <w:t>召开时间：</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ascii="time" w:hAnsi="time"/>
                <w:sz w:val="24"/>
                <w:szCs w:val="24"/>
                <w:highlight w:val="none"/>
              </w:rPr>
              <w:t>时</w:t>
            </w:r>
            <w:r>
              <w:rPr>
                <w:rFonts w:hint="eastAsia" w:ascii="time" w:hAnsi="time"/>
                <w:sz w:val="24"/>
                <w:szCs w:val="24"/>
                <w:highlight w:val="none"/>
                <w:u w:val="single"/>
              </w:rPr>
              <w:t xml:space="preserve">   </w:t>
            </w:r>
            <w:r>
              <w:rPr>
                <w:rFonts w:ascii="time" w:hAnsi="time"/>
                <w:sz w:val="24"/>
                <w:szCs w:val="24"/>
                <w:highlight w:val="none"/>
              </w:rPr>
              <w:t>分</w:t>
            </w:r>
          </w:p>
          <w:p w14:paraId="1E7018BF">
            <w:pPr>
              <w:spacing w:line="400" w:lineRule="exact"/>
              <w:ind w:firstLine="240" w:firstLineChars="100"/>
              <w:rPr>
                <w:rFonts w:ascii="time" w:hAnsi="time"/>
                <w:sz w:val="24"/>
                <w:szCs w:val="24"/>
                <w:highlight w:val="none"/>
              </w:rPr>
            </w:pPr>
            <w:r>
              <w:rPr>
                <w:rFonts w:ascii="time" w:hAnsi="time"/>
                <w:sz w:val="24"/>
                <w:szCs w:val="24"/>
                <w:highlight w:val="none"/>
              </w:rPr>
              <w:t>召开地点：上海市长寿路285号</w:t>
            </w:r>
            <w:r>
              <w:rPr>
                <w:rFonts w:hint="eastAsia" w:ascii="time" w:hAnsi="time"/>
                <w:sz w:val="24"/>
                <w:szCs w:val="24"/>
                <w:highlight w:val="none"/>
                <w:u w:val="single"/>
              </w:rPr>
              <w:t xml:space="preserve">   </w:t>
            </w:r>
            <w:r>
              <w:rPr>
                <w:rFonts w:ascii="time" w:hAnsi="time"/>
                <w:sz w:val="24"/>
                <w:szCs w:val="24"/>
                <w:highlight w:val="none"/>
              </w:rPr>
              <w:t>楼</w:t>
            </w:r>
            <w:r>
              <w:rPr>
                <w:rFonts w:hint="eastAsia" w:ascii="time" w:hAnsi="time"/>
                <w:sz w:val="24"/>
                <w:szCs w:val="24"/>
                <w:highlight w:val="none"/>
                <w:u w:val="single"/>
              </w:rPr>
              <w:t xml:space="preserve">   </w:t>
            </w:r>
            <w:r>
              <w:rPr>
                <w:rFonts w:hint="eastAsia" w:ascii="time" w:hAnsi="time"/>
                <w:sz w:val="24"/>
                <w:szCs w:val="24"/>
                <w:highlight w:val="none"/>
              </w:rPr>
              <w:t>室</w:t>
            </w:r>
          </w:p>
        </w:tc>
      </w:tr>
      <w:tr w14:paraId="2A9DF2DD">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045CCE8B">
            <w:pPr>
              <w:spacing w:line="400" w:lineRule="exact"/>
              <w:jc w:val="center"/>
              <w:rPr>
                <w:rFonts w:ascii="time" w:hAnsi="time"/>
                <w:sz w:val="24"/>
                <w:szCs w:val="24"/>
                <w:highlight w:val="none"/>
              </w:rPr>
            </w:pPr>
            <w:r>
              <w:rPr>
                <w:rFonts w:ascii="time" w:hAnsi="time"/>
                <w:sz w:val="24"/>
                <w:szCs w:val="24"/>
                <w:highlight w:val="none"/>
              </w:rPr>
              <w:t>1.10.1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5D0BE90">
            <w:pPr>
              <w:spacing w:line="400" w:lineRule="exact"/>
              <w:jc w:val="center"/>
              <w:rPr>
                <w:rFonts w:ascii="time" w:hAnsi="time"/>
                <w:sz w:val="24"/>
                <w:szCs w:val="24"/>
                <w:highlight w:val="none"/>
              </w:rPr>
            </w:pPr>
            <w:r>
              <w:rPr>
                <w:rFonts w:ascii="time" w:hAnsi="time"/>
                <w:sz w:val="24"/>
                <w:szCs w:val="24"/>
                <w:highlight w:val="none"/>
              </w:rPr>
              <w:t>实质性要求和条件</w:t>
            </w:r>
          </w:p>
        </w:tc>
        <w:tc>
          <w:tcPr>
            <w:tcW w:w="6237" w:type="dxa"/>
            <w:tcBorders>
              <w:top w:val="single" w:color="auto" w:sz="4" w:space="0"/>
              <w:left w:val="single" w:color="auto" w:sz="4" w:space="0"/>
              <w:bottom w:val="single" w:color="auto" w:sz="4" w:space="0"/>
              <w:right w:val="single" w:color="auto" w:sz="4" w:space="0"/>
            </w:tcBorders>
            <w:vAlign w:val="center"/>
          </w:tcPr>
          <w:p w14:paraId="21A374BD">
            <w:pPr>
              <w:pStyle w:val="6"/>
              <w:topLinePunct/>
              <w:spacing w:line="400" w:lineRule="exact"/>
              <w:rPr>
                <w:rFonts w:ascii="time" w:hAnsi="time"/>
                <w:szCs w:val="24"/>
                <w:highlight w:val="none"/>
              </w:rPr>
            </w:pPr>
            <w:r>
              <w:rPr>
                <w:rFonts w:ascii="time" w:hAnsi="time"/>
                <w:szCs w:val="24"/>
                <w:highlight w:val="none"/>
              </w:rPr>
              <w:t>见本招标文件中标注星号</w:t>
            </w:r>
            <w:r>
              <w:rPr>
                <w:rFonts w:hint="eastAsia" w:ascii="time" w:hAnsi="time"/>
                <w:szCs w:val="24"/>
                <w:highlight w:val="none"/>
              </w:rPr>
              <w:t>（*）或（★）</w:t>
            </w:r>
            <w:r>
              <w:rPr>
                <w:rFonts w:ascii="time" w:hAnsi="time"/>
                <w:szCs w:val="24"/>
                <w:highlight w:val="none"/>
              </w:rPr>
              <w:t>的内容</w:t>
            </w:r>
          </w:p>
        </w:tc>
      </w:tr>
      <w:tr w14:paraId="3CAD3526">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31152AC">
            <w:pPr>
              <w:spacing w:line="400" w:lineRule="exact"/>
              <w:jc w:val="center"/>
              <w:rPr>
                <w:rFonts w:ascii="time" w:hAnsi="time"/>
                <w:sz w:val="24"/>
                <w:szCs w:val="24"/>
                <w:highlight w:val="none"/>
              </w:rPr>
            </w:pPr>
            <w:r>
              <w:rPr>
                <w:rFonts w:ascii="time" w:hAnsi="time"/>
                <w:sz w:val="24"/>
                <w:szCs w:val="24"/>
                <w:highlight w:val="none"/>
              </w:rPr>
              <w:t>1.10.3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FCD679C">
            <w:pPr>
              <w:spacing w:line="400" w:lineRule="exact"/>
              <w:rPr>
                <w:rFonts w:ascii="time" w:hAnsi="time"/>
                <w:sz w:val="24"/>
                <w:szCs w:val="24"/>
                <w:highlight w:val="none"/>
              </w:rPr>
            </w:pPr>
            <w:r>
              <w:rPr>
                <w:rFonts w:ascii="time" w:hAnsi="time"/>
                <w:sz w:val="24"/>
                <w:szCs w:val="24"/>
                <w:highlight w:val="none"/>
              </w:rPr>
              <w:t>标注星号</w:t>
            </w:r>
            <w:r>
              <w:rPr>
                <w:rFonts w:hint="eastAsia" w:ascii="time" w:hAnsi="time"/>
                <w:sz w:val="24"/>
                <w:szCs w:val="24"/>
                <w:highlight w:val="none"/>
              </w:rPr>
              <w:t>（*）或（★）的技术</w:t>
            </w:r>
            <w:r>
              <w:rPr>
                <w:rFonts w:hint="eastAsia" w:ascii="time" w:hAnsi="time"/>
                <w:sz w:val="24"/>
                <w:szCs w:val="24"/>
                <w:highlight w:val="none"/>
                <w:lang w:val="zh-CN"/>
              </w:rPr>
              <w:t>要求</w:t>
            </w:r>
            <w:r>
              <w:rPr>
                <w:rFonts w:hint="eastAsia" w:ascii="time" w:hAnsi="time"/>
                <w:b/>
                <w:bCs/>
                <w:sz w:val="24"/>
                <w:szCs w:val="24"/>
                <w:highlight w:val="none"/>
              </w:rPr>
              <w:t>是否需要</w:t>
            </w:r>
            <w:r>
              <w:rPr>
                <w:rFonts w:ascii="time" w:hAnsi="time"/>
                <w:sz w:val="24"/>
                <w:szCs w:val="24"/>
                <w:highlight w:val="none"/>
              </w:rPr>
              <w:t>提供技术支持资料</w:t>
            </w:r>
            <w:r>
              <w:rPr>
                <w:rFonts w:hint="eastAsia" w:ascii="time" w:hAnsi="time"/>
                <w:sz w:val="24"/>
                <w:szCs w:val="24"/>
                <w:highlight w:val="none"/>
              </w:rPr>
              <w:t>及</w:t>
            </w:r>
            <w:r>
              <w:rPr>
                <w:rFonts w:ascii="time" w:hAnsi="time"/>
                <w:sz w:val="24"/>
                <w:szCs w:val="24"/>
                <w:highlight w:val="none"/>
              </w:rPr>
              <w:t>其他可被接受的技术支持资料</w:t>
            </w:r>
          </w:p>
        </w:tc>
        <w:tc>
          <w:tcPr>
            <w:tcW w:w="6237" w:type="dxa"/>
            <w:tcBorders>
              <w:top w:val="single" w:color="auto" w:sz="4" w:space="0"/>
              <w:left w:val="single" w:color="auto" w:sz="4" w:space="0"/>
              <w:bottom w:val="single" w:color="auto" w:sz="4" w:space="0"/>
              <w:right w:val="single" w:color="auto" w:sz="4" w:space="0"/>
            </w:tcBorders>
            <w:vAlign w:val="center"/>
          </w:tcPr>
          <w:p w14:paraId="728BA810">
            <w:pPr>
              <w:pStyle w:val="6"/>
              <w:topLinePunct/>
              <w:spacing w:line="400" w:lineRule="exact"/>
              <w:rPr>
                <w:rFonts w:hAnsi="宋体" w:cs="宋体"/>
                <w:szCs w:val="24"/>
                <w:highlight w:val="none"/>
              </w:rPr>
            </w:pPr>
            <w:r>
              <w:rPr>
                <w:rFonts w:hint="eastAsia" w:hAnsi="宋体" w:cs="宋体"/>
                <w:szCs w:val="21"/>
                <w:highlight w:val="none"/>
              </w:rPr>
              <w:sym w:font="Wingdings 2" w:char="0052"/>
            </w:r>
            <w:r>
              <w:rPr>
                <w:rFonts w:hint="eastAsia" w:hAnsi="宋体" w:cs="宋体"/>
                <w:szCs w:val="24"/>
                <w:highlight w:val="none"/>
              </w:rPr>
              <w:t>不需要</w:t>
            </w:r>
          </w:p>
          <w:p w14:paraId="5785BAB8">
            <w:pPr>
              <w:pStyle w:val="6"/>
              <w:topLinePunct/>
              <w:spacing w:line="400" w:lineRule="exact"/>
              <w:rPr>
                <w:rFonts w:ascii="time" w:hAnsi="time" w:eastAsia="仿宋"/>
                <w:szCs w:val="21"/>
                <w:highlight w:val="none"/>
              </w:rPr>
            </w:pPr>
            <w:r>
              <w:rPr>
                <w:rFonts w:hint="eastAsia" w:hAnsi="宋体" w:cs="宋体"/>
                <w:szCs w:val="21"/>
                <w:highlight w:val="none"/>
              </w:rPr>
              <w:sym w:font="Wingdings 2" w:char="00A3"/>
            </w:r>
            <w:r>
              <w:rPr>
                <w:rFonts w:hint="eastAsia" w:hAnsi="宋体" w:cs="宋体"/>
                <w:szCs w:val="21"/>
                <w:highlight w:val="none"/>
              </w:rPr>
              <w:t>需要:</w:t>
            </w:r>
            <w:r>
              <w:rPr>
                <w:rFonts w:ascii="time" w:hAnsi="time"/>
                <w:szCs w:val="24"/>
                <w:highlight w:val="none"/>
              </w:rPr>
              <w:t xml:space="preserve">  其他可被接受的技术支持资料</w:t>
            </w:r>
          </w:p>
          <w:p w14:paraId="568B81D7">
            <w:pPr>
              <w:pStyle w:val="6"/>
              <w:topLinePunct/>
              <w:spacing w:before="120" w:beforeLines="50" w:line="400" w:lineRule="exact"/>
              <w:rPr>
                <w:rFonts w:ascii="time" w:hAnsi="time"/>
                <w:szCs w:val="24"/>
                <w:highlight w:val="none"/>
              </w:rPr>
            </w:pPr>
            <w:r>
              <w:rPr>
                <w:rFonts w:hint="eastAsia" w:ascii="time" w:hAnsi="time" w:eastAsia="仿宋"/>
                <w:szCs w:val="21"/>
                <w:highlight w:val="none"/>
              </w:rPr>
              <w:sym w:font="Wingdings 2" w:char="00A3"/>
            </w:r>
            <w:r>
              <w:rPr>
                <w:rFonts w:hint="eastAsia" w:ascii="time" w:hAnsi="time"/>
                <w:szCs w:val="24"/>
                <w:highlight w:val="none"/>
              </w:rPr>
              <w:t xml:space="preserve">无  </w:t>
            </w:r>
            <w:r>
              <w:rPr>
                <w:rFonts w:ascii="time" w:hAnsi="time"/>
                <w:szCs w:val="24"/>
                <w:highlight w:val="none"/>
              </w:rPr>
              <w:t xml:space="preserve">      </w:t>
            </w:r>
            <w:r>
              <w:rPr>
                <w:rFonts w:hint="eastAsia" w:ascii="time" w:hAnsi="time" w:eastAsia="仿宋"/>
                <w:szCs w:val="21"/>
                <w:highlight w:val="none"/>
              </w:rPr>
              <w:sym w:font="Wingdings 2" w:char="00A3"/>
            </w:r>
            <w:r>
              <w:rPr>
                <w:rFonts w:ascii="time" w:hAnsi="time"/>
                <w:szCs w:val="24"/>
                <w:highlight w:val="none"/>
              </w:rPr>
              <w:t>有</w:t>
            </w:r>
            <w:r>
              <w:rPr>
                <w:rFonts w:hint="eastAsia" w:ascii="time" w:hAnsi="time"/>
                <w:szCs w:val="24"/>
                <w:highlight w:val="none"/>
              </w:rPr>
              <w:t>，</w:t>
            </w:r>
            <w:r>
              <w:rPr>
                <w:rFonts w:hint="eastAsia" w:ascii="time" w:hAnsi="time"/>
                <w:szCs w:val="24"/>
                <w:highlight w:val="none"/>
                <w:u w:val="single"/>
              </w:rPr>
              <w:t xml:space="preserve">或用户证明，或技术方案，或试验验证作为技术支持资料。非标研制设备技术支持资料以非标研制方案作为技术支持资料 </w:t>
            </w:r>
          </w:p>
        </w:tc>
      </w:tr>
      <w:tr w14:paraId="5FCD59FC">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79CC67CA">
            <w:pPr>
              <w:spacing w:line="400" w:lineRule="exact"/>
              <w:jc w:val="center"/>
              <w:rPr>
                <w:rFonts w:ascii="time" w:hAnsi="time"/>
                <w:sz w:val="24"/>
                <w:szCs w:val="24"/>
                <w:highlight w:val="none"/>
              </w:rPr>
            </w:pPr>
            <w:r>
              <w:rPr>
                <w:rFonts w:ascii="time" w:hAnsi="time"/>
                <w:sz w:val="24"/>
                <w:szCs w:val="24"/>
                <w:highlight w:val="none"/>
              </w:rPr>
              <w:t>1.10.4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B9DA902">
            <w:pPr>
              <w:spacing w:line="400" w:lineRule="exact"/>
              <w:jc w:val="left"/>
              <w:rPr>
                <w:rFonts w:ascii="time" w:hAnsi="time"/>
                <w:sz w:val="24"/>
                <w:szCs w:val="24"/>
                <w:highlight w:val="none"/>
              </w:rPr>
            </w:pPr>
            <w:r>
              <w:rPr>
                <w:rFonts w:hint="eastAsia" w:ascii="time" w:hAnsi="time"/>
                <w:sz w:val="24"/>
                <w:szCs w:val="24"/>
                <w:highlight w:val="none"/>
              </w:rPr>
              <w:t>未</w:t>
            </w:r>
            <w:r>
              <w:rPr>
                <w:rFonts w:ascii="time" w:hAnsi="time"/>
                <w:sz w:val="24"/>
                <w:szCs w:val="24"/>
                <w:highlight w:val="none"/>
              </w:rPr>
              <w:t>标注星号</w:t>
            </w:r>
            <w:r>
              <w:rPr>
                <w:rFonts w:hint="eastAsia" w:ascii="time" w:hAnsi="time"/>
                <w:sz w:val="24"/>
                <w:szCs w:val="24"/>
                <w:highlight w:val="none"/>
              </w:rPr>
              <w:t>（*）或（★）的技术</w:t>
            </w:r>
            <w:r>
              <w:rPr>
                <w:rFonts w:hint="eastAsia" w:ascii="time" w:hAnsi="time"/>
                <w:sz w:val="24"/>
                <w:szCs w:val="24"/>
                <w:highlight w:val="none"/>
                <w:lang w:val="zh-CN"/>
              </w:rPr>
              <w:t>要求</w:t>
            </w:r>
            <w:r>
              <w:rPr>
                <w:rFonts w:ascii="time" w:hAnsi="time"/>
                <w:sz w:val="24"/>
                <w:szCs w:val="24"/>
                <w:highlight w:val="none"/>
              </w:rPr>
              <w:t>偏差</w:t>
            </w:r>
          </w:p>
        </w:tc>
        <w:tc>
          <w:tcPr>
            <w:tcW w:w="6237" w:type="dxa"/>
            <w:tcBorders>
              <w:top w:val="single" w:color="auto" w:sz="4" w:space="0"/>
              <w:left w:val="single" w:color="auto" w:sz="4" w:space="0"/>
              <w:bottom w:val="single" w:color="auto" w:sz="4" w:space="0"/>
              <w:right w:val="single" w:color="auto" w:sz="4" w:space="0"/>
            </w:tcBorders>
          </w:tcPr>
          <w:p w14:paraId="012C8B31">
            <w:pPr>
              <w:pStyle w:val="6"/>
              <w:topLinePunct/>
              <w:spacing w:line="400" w:lineRule="exact"/>
              <w:rPr>
                <w:rFonts w:ascii="time" w:hAnsi="time"/>
                <w:szCs w:val="24"/>
                <w:highlight w:val="none"/>
              </w:rPr>
            </w:pPr>
            <w:r>
              <w:rPr>
                <w:rFonts w:hint="eastAsia" w:ascii="time" w:hAnsi="time" w:eastAsia="仿宋"/>
                <w:sz w:val="21"/>
                <w:szCs w:val="21"/>
                <w:highlight w:val="none"/>
              </w:rPr>
              <w:t>□</w:t>
            </w:r>
            <w:r>
              <w:rPr>
                <w:rFonts w:ascii="time" w:hAnsi="time"/>
                <w:szCs w:val="24"/>
                <w:highlight w:val="none"/>
              </w:rPr>
              <w:t>偏差范围：</w:t>
            </w:r>
            <w:r>
              <w:rPr>
                <w:rFonts w:hint="eastAsia" w:ascii="time" w:hAnsi="time"/>
                <w:szCs w:val="24"/>
                <w:highlight w:val="none"/>
                <w:u w:val="single"/>
                <w:lang w:val="fi-FI"/>
              </w:rPr>
              <w:t xml:space="preserve"> </w:t>
            </w:r>
            <w:r>
              <w:rPr>
                <w:rFonts w:hint="eastAsia" w:ascii="time" w:hAnsi="time"/>
                <w:szCs w:val="24"/>
                <w:highlight w:val="none"/>
                <w:u w:val="single"/>
              </w:rPr>
              <w:t xml:space="preserve">  </w:t>
            </w:r>
            <w:r>
              <w:rPr>
                <w:rFonts w:ascii="time" w:hAnsi="time"/>
                <w:szCs w:val="24"/>
                <w:highlight w:val="none"/>
                <w:lang w:val="fi-FI"/>
              </w:rPr>
              <w:t>%</w:t>
            </w:r>
            <w:r>
              <w:rPr>
                <w:rFonts w:hint="eastAsia" w:ascii="time" w:hAnsi="time"/>
                <w:szCs w:val="24"/>
                <w:highlight w:val="none"/>
              </w:rPr>
              <w:t xml:space="preserve">     </w:t>
            </w:r>
            <w:r>
              <w:rPr>
                <w:rFonts w:ascii="time" w:hAnsi="time"/>
                <w:szCs w:val="24"/>
                <w:highlight w:val="none"/>
              </w:rPr>
              <w:t xml:space="preserve"> </w:t>
            </w:r>
            <w:r>
              <w:rPr>
                <w:rFonts w:hint="eastAsia" w:ascii="time" w:hAnsi="time"/>
                <w:szCs w:val="24"/>
                <w:highlight w:val="none"/>
              </w:rPr>
              <w:t xml:space="preserve"> </w:t>
            </w:r>
            <w:r>
              <w:rPr>
                <w:rFonts w:hint="eastAsia" w:ascii="time" w:hAnsi="time" w:eastAsia="仿宋"/>
                <w:sz w:val="21"/>
                <w:szCs w:val="21"/>
                <w:highlight w:val="none"/>
              </w:rPr>
              <w:sym w:font="Wingdings 2" w:char="0052"/>
            </w:r>
            <w:r>
              <w:rPr>
                <w:rFonts w:ascii="time" w:hAnsi="time"/>
                <w:szCs w:val="24"/>
                <w:highlight w:val="none"/>
              </w:rPr>
              <w:t>不</w:t>
            </w:r>
            <w:r>
              <w:rPr>
                <w:rFonts w:hint="eastAsia" w:ascii="time" w:hAnsi="time"/>
                <w:szCs w:val="24"/>
                <w:highlight w:val="none"/>
              </w:rPr>
              <w:t>适用</w:t>
            </w:r>
          </w:p>
          <w:p w14:paraId="2C1E3E25">
            <w:pPr>
              <w:pStyle w:val="6"/>
              <w:topLinePunct/>
              <w:spacing w:line="400" w:lineRule="exact"/>
              <w:rPr>
                <w:rFonts w:ascii="time" w:hAnsi="time"/>
                <w:szCs w:val="24"/>
                <w:highlight w:val="none"/>
              </w:rPr>
            </w:pPr>
            <w:r>
              <w:rPr>
                <w:rFonts w:hint="eastAsia" w:ascii="time" w:hAnsi="time" w:eastAsia="仿宋"/>
                <w:sz w:val="21"/>
                <w:szCs w:val="21"/>
                <w:highlight w:val="none"/>
              </w:rPr>
              <w:sym w:font="Wingdings 2" w:char="00A3"/>
            </w:r>
            <w:r>
              <w:rPr>
                <w:rFonts w:ascii="time" w:hAnsi="time"/>
                <w:szCs w:val="24"/>
                <w:highlight w:val="none"/>
              </w:rPr>
              <w:t>最高项数：</w:t>
            </w:r>
            <w:r>
              <w:rPr>
                <w:rFonts w:hint="eastAsia" w:ascii="time" w:hAnsi="time"/>
                <w:szCs w:val="24"/>
                <w:highlight w:val="none"/>
                <w:u w:val="single"/>
              </w:rPr>
              <w:t xml:space="preserve">   </w:t>
            </w:r>
            <w:r>
              <w:rPr>
                <w:rFonts w:hint="eastAsia" w:ascii="time" w:hAnsi="time"/>
                <w:szCs w:val="24"/>
                <w:highlight w:val="none"/>
                <w:lang w:val="fi-FI"/>
              </w:rPr>
              <w:t>项</w:t>
            </w:r>
            <w:r>
              <w:rPr>
                <w:rFonts w:hint="eastAsia" w:ascii="time" w:hAnsi="time" w:eastAsia="仿宋"/>
                <w:szCs w:val="21"/>
                <w:highlight w:val="none"/>
              </w:rPr>
              <w:t xml:space="preserve">     </w:t>
            </w:r>
            <w:r>
              <w:rPr>
                <w:rFonts w:ascii="time" w:hAnsi="time" w:eastAsia="仿宋"/>
                <w:szCs w:val="21"/>
                <w:highlight w:val="none"/>
              </w:rPr>
              <w:t xml:space="preserve"> </w:t>
            </w:r>
            <w:r>
              <w:rPr>
                <w:rFonts w:hint="eastAsia" w:ascii="time" w:hAnsi="time" w:eastAsia="仿宋"/>
                <w:szCs w:val="21"/>
                <w:highlight w:val="none"/>
              </w:rPr>
              <w:t xml:space="preserve"> </w:t>
            </w:r>
            <w:r>
              <w:rPr>
                <w:rFonts w:hint="eastAsia" w:ascii="time" w:hAnsi="time" w:eastAsia="仿宋"/>
                <w:sz w:val="21"/>
                <w:szCs w:val="21"/>
                <w:highlight w:val="none"/>
              </w:rPr>
              <w:sym w:font="Wingdings 2" w:char="0052"/>
            </w:r>
            <w:r>
              <w:rPr>
                <w:rFonts w:ascii="time" w:hAnsi="time"/>
                <w:szCs w:val="24"/>
                <w:highlight w:val="none"/>
              </w:rPr>
              <w:t>不</w:t>
            </w:r>
            <w:r>
              <w:rPr>
                <w:rFonts w:hint="eastAsia" w:ascii="time" w:hAnsi="time"/>
                <w:szCs w:val="24"/>
                <w:highlight w:val="none"/>
              </w:rPr>
              <w:t>适用</w:t>
            </w:r>
          </w:p>
        </w:tc>
      </w:tr>
      <w:tr w14:paraId="10D047DD">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2784648">
            <w:pPr>
              <w:spacing w:line="400" w:lineRule="exact"/>
              <w:jc w:val="center"/>
              <w:rPr>
                <w:rFonts w:ascii="time" w:hAnsi="time"/>
                <w:sz w:val="24"/>
                <w:szCs w:val="24"/>
                <w:highlight w:val="none"/>
              </w:rPr>
            </w:pPr>
            <w:r>
              <w:rPr>
                <w:rFonts w:ascii="time" w:hAnsi="time"/>
                <w:sz w:val="24"/>
                <w:szCs w:val="24"/>
                <w:highlight w:val="none"/>
              </w:rPr>
              <w:t>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7EFC3BF">
            <w:pPr>
              <w:spacing w:line="400" w:lineRule="exact"/>
              <w:jc w:val="center"/>
              <w:rPr>
                <w:rFonts w:ascii="time" w:hAnsi="time"/>
                <w:sz w:val="24"/>
                <w:szCs w:val="24"/>
                <w:highlight w:val="none"/>
              </w:rPr>
            </w:pPr>
            <w:r>
              <w:rPr>
                <w:rFonts w:ascii="time" w:hAnsi="time"/>
                <w:sz w:val="24"/>
                <w:szCs w:val="24"/>
                <w:highlight w:val="none"/>
              </w:rPr>
              <w:t>构成招标文件的其他资料</w:t>
            </w:r>
          </w:p>
        </w:tc>
        <w:tc>
          <w:tcPr>
            <w:tcW w:w="6237" w:type="dxa"/>
            <w:tcBorders>
              <w:top w:val="single" w:color="auto" w:sz="4" w:space="0"/>
              <w:left w:val="single" w:color="auto" w:sz="4" w:space="0"/>
              <w:bottom w:val="single" w:color="auto" w:sz="4" w:space="0"/>
              <w:right w:val="single" w:color="auto" w:sz="4" w:space="0"/>
            </w:tcBorders>
            <w:vAlign w:val="center"/>
          </w:tcPr>
          <w:p w14:paraId="0645BA0A">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4B6F322B">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有</w:t>
            </w:r>
            <w:r>
              <w:rPr>
                <w:rFonts w:hint="eastAsia" w:ascii="time" w:hAnsi="time"/>
                <w:sz w:val="24"/>
                <w:szCs w:val="24"/>
                <w:highlight w:val="none"/>
              </w:rPr>
              <w:t>，</w:t>
            </w:r>
            <w:r>
              <w:rPr>
                <w:rFonts w:hint="eastAsia" w:ascii="time" w:hAnsi="time"/>
                <w:sz w:val="24"/>
                <w:szCs w:val="24"/>
                <w:highlight w:val="none"/>
                <w:u w:val="single"/>
              </w:rPr>
              <w:t xml:space="preserve">                   </w:t>
            </w:r>
          </w:p>
        </w:tc>
      </w:tr>
      <w:tr w14:paraId="0E5AC049">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A80A48F">
            <w:pPr>
              <w:spacing w:line="400" w:lineRule="exact"/>
              <w:jc w:val="center"/>
              <w:rPr>
                <w:rFonts w:ascii="time" w:hAnsi="time"/>
                <w:sz w:val="24"/>
                <w:szCs w:val="24"/>
                <w:highlight w:val="none"/>
              </w:rPr>
            </w:pPr>
            <w:r>
              <w:rPr>
                <w:rFonts w:ascii="time" w:hAnsi="time"/>
                <w:sz w:val="24"/>
                <w:szCs w:val="24"/>
                <w:highlight w:val="none"/>
              </w:rPr>
              <w:t>1.9.2</w:t>
            </w:r>
          </w:p>
          <w:p w14:paraId="38AE749F">
            <w:pPr>
              <w:spacing w:line="400" w:lineRule="exact"/>
              <w:jc w:val="center"/>
              <w:rPr>
                <w:rFonts w:ascii="time" w:hAnsi="time"/>
                <w:sz w:val="24"/>
                <w:szCs w:val="24"/>
                <w:highlight w:val="none"/>
              </w:rPr>
            </w:pPr>
            <w:r>
              <w:rPr>
                <w:rFonts w:ascii="time" w:hAnsi="time"/>
                <w:sz w:val="24"/>
                <w:szCs w:val="24"/>
                <w:highlight w:val="none"/>
              </w:rPr>
              <w:t>2.2.1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D83FAB3">
            <w:pPr>
              <w:spacing w:line="400" w:lineRule="exact"/>
              <w:jc w:val="center"/>
              <w:rPr>
                <w:rFonts w:ascii="time" w:hAnsi="time"/>
                <w:sz w:val="24"/>
                <w:szCs w:val="24"/>
                <w:highlight w:val="none"/>
              </w:rPr>
            </w:pPr>
            <w:r>
              <w:rPr>
                <w:rFonts w:ascii="time" w:hAnsi="time"/>
                <w:sz w:val="24"/>
                <w:szCs w:val="24"/>
                <w:highlight w:val="none"/>
              </w:rPr>
              <w:t>投标人要求澄清招标文件的截止时间</w:t>
            </w:r>
          </w:p>
        </w:tc>
        <w:tc>
          <w:tcPr>
            <w:tcW w:w="6237" w:type="dxa"/>
            <w:tcBorders>
              <w:top w:val="single" w:color="auto" w:sz="4" w:space="0"/>
              <w:left w:val="single" w:color="auto" w:sz="4" w:space="0"/>
              <w:bottom w:val="single" w:color="auto" w:sz="4" w:space="0"/>
              <w:right w:val="single" w:color="auto" w:sz="4" w:space="0"/>
            </w:tcBorders>
            <w:vAlign w:val="center"/>
          </w:tcPr>
          <w:p w14:paraId="29F86C01">
            <w:pPr>
              <w:spacing w:line="400" w:lineRule="exact"/>
              <w:rPr>
                <w:rFonts w:ascii="time" w:hAnsi="time"/>
                <w:sz w:val="24"/>
                <w:szCs w:val="24"/>
                <w:highlight w:val="none"/>
              </w:rPr>
            </w:pPr>
            <w:r>
              <w:rPr>
                <w:rFonts w:hint="eastAsia" w:ascii="time" w:hAnsi="time"/>
                <w:sz w:val="24"/>
                <w:szCs w:val="24"/>
                <w:highlight w:val="none"/>
                <w:u w:val="single"/>
              </w:rPr>
              <w:t>2024</w:t>
            </w:r>
            <w:r>
              <w:rPr>
                <w:rFonts w:hint="eastAsia"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10</w:t>
            </w:r>
            <w:r>
              <w:rPr>
                <w:rFonts w:ascii="time" w:hAnsi="time"/>
                <w:sz w:val="24"/>
                <w:szCs w:val="24"/>
                <w:highlight w:val="none"/>
              </w:rPr>
              <w:t>日</w:t>
            </w:r>
            <w:r>
              <w:rPr>
                <w:rFonts w:hint="eastAsia" w:ascii="time" w:hAnsi="time"/>
                <w:sz w:val="24"/>
                <w:szCs w:val="24"/>
                <w:highlight w:val="none"/>
                <w:u w:val="single"/>
              </w:rPr>
              <w:t>10</w:t>
            </w:r>
            <w:r>
              <w:rPr>
                <w:rFonts w:ascii="time" w:hAnsi="time"/>
                <w:sz w:val="24"/>
                <w:szCs w:val="24"/>
                <w:highlight w:val="none"/>
              </w:rPr>
              <w:t>时</w:t>
            </w:r>
            <w:r>
              <w:rPr>
                <w:rFonts w:hint="eastAsia" w:ascii="time" w:hAnsi="time"/>
                <w:sz w:val="24"/>
                <w:szCs w:val="24"/>
                <w:highlight w:val="none"/>
              </w:rPr>
              <w:t>前，须同时将问题的word版及盖章的pdf版发送至zy@shbid.com/yyz@shbid.com</w:t>
            </w:r>
          </w:p>
        </w:tc>
      </w:tr>
      <w:tr w14:paraId="534F7E57">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B9F8F3A">
            <w:pPr>
              <w:spacing w:line="400" w:lineRule="exact"/>
              <w:jc w:val="center"/>
              <w:rPr>
                <w:rFonts w:ascii="time" w:hAnsi="time"/>
                <w:sz w:val="24"/>
                <w:szCs w:val="24"/>
                <w:highlight w:val="none"/>
              </w:rPr>
            </w:pPr>
            <w:r>
              <w:rPr>
                <w:rFonts w:ascii="time" w:hAnsi="time"/>
                <w:sz w:val="24"/>
                <w:szCs w:val="24"/>
                <w:highlight w:val="none"/>
              </w:rPr>
              <w:t>3.2.5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4A21262">
            <w:pPr>
              <w:spacing w:line="400" w:lineRule="exact"/>
              <w:jc w:val="center"/>
              <w:rPr>
                <w:rFonts w:ascii="time" w:hAnsi="time"/>
                <w:sz w:val="24"/>
                <w:szCs w:val="24"/>
                <w:highlight w:val="none"/>
              </w:rPr>
            </w:pPr>
            <w:r>
              <w:rPr>
                <w:rFonts w:ascii="time" w:hAnsi="time"/>
                <w:sz w:val="24"/>
                <w:szCs w:val="24"/>
                <w:highlight w:val="none"/>
              </w:rPr>
              <w:t>最高投标限价</w:t>
            </w:r>
          </w:p>
        </w:tc>
        <w:tc>
          <w:tcPr>
            <w:tcW w:w="6237" w:type="dxa"/>
            <w:tcBorders>
              <w:top w:val="single" w:color="auto" w:sz="4" w:space="0"/>
              <w:left w:val="single" w:color="auto" w:sz="4" w:space="0"/>
              <w:bottom w:val="single" w:color="auto" w:sz="4" w:space="0"/>
              <w:right w:val="single" w:color="auto" w:sz="4" w:space="0"/>
            </w:tcBorders>
            <w:vAlign w:val="center"/>
          </w:tcPr>
          <w:p w14:paraId="0D352E33">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45CFE60C">
            <w:pPr>
              <w:spacing w:line="400" w:lineRule="exact"/>
              <w:rPr>
                <w:rFonts w:ascii="time" w:hAnsi="time"/>
                <w:sz w:val="24"/>
                <w:szCs w:val="24"/>
                <w:highlight w:val="none"/>
              </w:rPr>
            </w:pPr>
            <w:r>
              <w:rPr>
                <w:rFonts w:hint="eastAsia" w:ascii="time" w:hAnsi="time" w:eastAsia="仿宋"/>
                <w:szCs w:val="21"/>
                <w:highlight w:val="none"/>
              </w:rPr>
              <w:sym w:font="Wingdings 2" w:char="00A3"/>
            </w:r>
            <w:r>
              <w:rPr>
                <w:rFonts w:ascii="time" w:hAnsi="time"/>
                <w:sz w:val="24"/>
                <w:szCs w:val="24"/>
                <w:highlight w:val="none"/>
              </w:rPr>
              <w:t>有</w:t>
            </w:r>
            <w:r>
              <w:rPr>
                <w:rFonts w:hint="eastAsia" w:ascii="time" w:hAnsi="time"/>
                <w:sz w:val="24"/>
                <w:szCs w:val="24"/>
                <w:highlight w:val="none"/>
              </w:rPr>
              <w:t>，</w:t>
            </w:r>
            <w:r>
              <w:rPr>
                <w:rFonts w:ascii="time" w:hAnsi="time"/>
                <w:sz w:val="24"/>
                <w:szCs w:val="24"/>
                <w:highlight w:val="none"/>
              </w:rPr>
              <w:t>最高投标限价</w:t>
            </w:r>
            <w:r>
              <w:rPr>
                <w:rFonts w:hint="eastAsia" w:ascii="time" w:hAnsi="time"/>
                <w:sz w:val="24"/>
                <w:szCs w:val="24"/>
                <w:highlight w:val="none"/>
              </w:rPr>
              <w:t>为</w:t>
            </w:r>
            <w:r>
              <w:rPr>
                <w:rFonts w:ascii="time" w:hAnsi="time"/>
                <w:sz w:val="24"/>
                <w:szCs w:val="24"/>
                <w:highlight w:val="none"/>
              </w:rPr>
              <w:t>：</w:t>
            </w:r>
            <w:r>
              <w:rPr>
                <w:rFonts w:hint="eastAsia" w:ascii="time" w:hAnsi="time"/>
                <w:sz w:val="24"/>
                <w:szCs w:val="24"/>
                <w:highlight w:val="none"/>
              </w:rPr>
              <w:t>人民币</w:t>
            </w:r>
            <w:r>
              <w:rPr>
                <w:rFonts w:hint="eastAsia" w:ascii="time" w:hAnsi="time"/>
                <w:b/>
                <w:bCs/>
                <w:sz w:val="24"/>
                <w:szCs w:val="24"/>
                <w:highlight w:val="none"/>
                <w:u w:val="single"/>
              </w:rPr>
              <w:t xml:space="preserve">   </w:t>
            </w:r>
            <w:r>
              <w:rPr>
                <w:rFonts w:hint="eastAsia" w:ascii="time" w:hAnsi="time"/>
                <w:b/>
                <w:bCs/>
                <w:sz w:val="24"/>
                <w:szCs w:val="24"/>
                <w:highlight w:val="none"/>
              </w:rPr>
              <w:t>元。</w:t>
            </w:r>
          </w:p>
        </w:tc>
      </w:tr>
      <w:tr w14:paraId="1E8866BF">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FA0D6AE">
            <w:pPr>
              <w:spacing w:line="400" w:lineRule="exact"/>
              <w:jc w:val="center"/>
              <w:rPr>
                <w:rFonts w:ascii="time" w:hAnsi="time"/>
                <w:sz w:val="24"/>
                <w:szCs w:val="24"/>
                <w:highlight w:val="none"/>
              </w:rPr>
            </w:pPr>
            <w:r>
              <w:rPr>
                <w:rFonts w:ascii="time" w:hAnsi="time"/>
                <w:sz w:val="24"/>
                <w:szCs w:val="24"/>
                <w:highlight w:val="none"/>
              </w:rPr>
              <w:t>3.2.6</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D86A31E">
            <w:pPr>
              <w:spacing w:line="400" w:lineRule="exact"/>
              <w:jc w:val="center"/>
              <w:rPr>
                <w:rFonts w:ascii="time" w:hAnsi="time"/>
                <w:sz w:val="24"/>
                <w:szCs w:val="24"/>
                <w:highlight w:val="none"/>
              </w:rPr>
            </w:pPr>
            <w:r>
              <w:rPr>
                <w:rFonts w:ascii="time" w:hAnsi="time"/>
                <w:sz w:val="24"/>
                <w:szCs w:val="24"/>
                <w:highlight w:val="none"/>
              </w:rPr>
              <w:t>投标报价的其他要求</w:t>
            </w:r>
          </w:p>
        </w:tc>
        <w:tc>
          <w:tcPr>
            <w:tcW w:w="6237" w:type="dxa"/>
            <w:tcBorders>
              <w:top w:val="single" w:color="auto" w:sz="4" w:space="0"/>
              <w:left w:val="single" w:color="auto" w:sz="4" w:space="0"/>
              <w:bottom w:val="single" w:color="auto" w:sz="4" w:space="0"/>
              <w:right w:val="single" w:color="auto" w:sz="4" w:space="0"/>
            </w:tcBorders>
            <w:vAlign w:val="center"/>
          </w:tcPr>
          <w:p w14:paraId="7F269A8A">
            <w:pPr>
              <w:spacing w:line="400" w:lineRule="exact"/>
              <w:rPr>
                <w:rFonts w:ascii="time" w:hAnsi="time"/>
                <w:sz w:val="24"/>
                <w:szCs w:val="24"/>
                <w:highlight w:val="none"/>
              </w:rPr>
            </w:pPr>
            <w:r>
              <w:rPr>
                <w:rFonts w:hint="eastAsia" w:ascii="宋体" w:hAnsi="宋体"/>
                <w:szCs w:val="21"/>
                <w:highlight w:val="none"/>
              </w:rPr>
              <w:sym w:font="Wingdings 2" w:char="00A3"/>
            </w:r>
            <w:r>
              <w:rPr>
                <w:rFonts w:ascii="time" w:hAnsi="time"/>
                <w:sz w:val="24"/>
                <w:szCs w:val="24"/>
                <w:highlight w:val="none"/>
              </w:rPr>
              <w:t>无</w:t>
            </w:r>
          </w:p>
          <w:p w14:paraId="582D2162">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有</w:t>
            </w:r>
            <w:r>
              <w:rPr>
                <w:rFonts w:hint="eastAsia" w:ascii="time" w:hAnsi="time"/>
                <w:sz w:val="24"/>
                <w:szCs w:val="24"/>
                <w:highlight w:val="none"/>
              </w:rPr>
              <w:t>，</w:t>
            </w:r>
            <w:r>
              <w:rPr>
                <w:rFonts w:ascii="time" w:hAnsi="time"/>
                <w:b/>
                <w:sz w:val="24"/>
                <w:highlight w:val="none"/>
              </w:rPr>
              <w:t>投标人需提供质保期后运行</w:t>
            </w:r>
            <w:r>
              <w:rPr>
                <w:rFonts w:hint="eastAsia" w:ascii="time" w:hAnsi="time"/>
                <w:b/>
                <w:sz w:val="24"/>
                <w:highlight w:val="none"/>
              </w:rPr>
              <w:t>3</w:t>
            </w:r>
            <w:r>
              <w:rPr>
                <w:rFonts w:ascii="time" w:hAnsi="time"/>
                <w:b/>
                <w:sz w:val="24"/>
                <w:highlight w:val="none"/>
              </w:rPr>
              <w:t>年所需的易损件和备品备件的清单和价格，并承诺在</w:t>
            </w:r>
            <w:r>
              <w:rPr>
                <w:rFonts w:ascii="time" w:hAnsi="time"/>
                <w:b/>
                <w:snapToGrid w:val="0"/>
                <w:sz w:val="24"/>
                <w:highlight w:val="none"/>
              </w:rPr>
              <w:t>质保期满后</w:t>
            </w:r>
            <w:r>
              <w:rPr>
                <w:rFonts w:ascii="time" w:hAnsi="time"/>
                <w:b/>
                <w:sz w:val="24"/>
                <w:highlight w:val="none"/>
              </w:rPr>
              <w:t>5年内不高于上述清单的价格，此报价不计入投标总价。</w:t>
            </w:r>
          </w:p>
        </w:tc>
      </w:tr>
      <w:tr w14:paraId="1B339B7E">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2D5AAFF5">
            <w:pPr>
              <w:spacing w:line="400" w:lineRule="exact"/>
              <w:jc w:val="center"/>
              <w:rPr>
                <w:rFonts w:ascii="time" w:hAnsi="time"/>
                <w:sz w:val="24"/>
                <w:szCs w:val="24"/>
                <w:highlight w:val="none"/>
              </w:rPr>
            </w:pPr>
            <w:r>
              <w:rPr>
                <w:rFonts w:ascii="time" w:hAnsi="time"/>
                <w:sz w:val="24"/>
                <w:szCs w:val="24"/>
                <w:highlight w:val="none"/>
              </w:rPr>
              <w:t>3.3.1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DEC2D5C">
            <w:pPr>
              <w:spacing w:line="400" w:lineRule="exact"/>
              <w:jc w:val="center"/>
              <w:rPr>
                <w:rFonts w:ascii="time" w:hAnsi="time"/>
                <w:sz w:val="24"/>
                <w:szCs w:val="24"/>
                <w:highlight w:val="none"/>
              </w:rPr>
            </w:pPr>
            <w:r>
              <w:rPr>
                <w:rFonts w:ascii="time" w:hAnsi="time"/>
                <w:sz w:val="24"/>
                <w:szCs w:val="24"/>
                <w:highlight w:val="none"/>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14:paraId="2187D57A">
            <w:pPr>
              <w:spacing w:line="400" w:lineRule="exact"/>
              <w:rPr>
                <w:rFonts w:ascii="time" w:hAnsi="time"/>
                <w:sz w:val="24"/>
                <w:szCs w:val="24"/>
                <w:highlight w:val="none"/>
              </w:rPr>
            </w:pPr>
            <w:r>
              <w:rPr>
                <w:rFonts w:ascii="time" w:hAnsi="time"/>
                <w:sz w:val="24"/>
                <w:szCs w:val="24"/>
                <w:highlight w:val="none"/>
              </w:rPr>
              <w:t>从投标截止之日起：</w:t>
            </w:r>
            <w:bookmarkStart w:id="46" w:name="_Toc352691470"/>
            <w:bookmarkStart w:id="47" w:name="_Toc1789"/>
            <w:bookmarkStart w:id="48" w:name="_Toc361508582"/>
            <w:bookmarkStart w:id="49" w:name="_Toc384308207"/>
            <w:bookmarkStart w:id="50" w:name="_Toc369531512"/>
            <w:bookmarkStart w:id="51" w:name="_Toc300834946"/>
            <w:r>
              <w:rPr>
                <w:rFonts w:hint="eastAsia" w:ascii="time" w:hAnsi="time"/>
                <w:sz w:val="24"/>
                <w:szCs w:val="24"/>
                <w:highlight w:val="none"/>
                <w:u w:val="single"/>
              </w:rPr>
              <w:t>90</w:t>
            </w:r>
            <w:r>
              <w:rPr>
                <w:rFonts w:ascii="time" w:hAnsi="time"/>
                <w:sz w:val="24"/>
                <w:szCs w:val="24"/>
                <w:highlight w:val="none"/>
              </w:rPr>
              <w:t>日</w:t>
            </w:r>
          </w:p>
        </w:tc>
      </w:tr>
      <w:tr w14:paraId="5A96F9B3">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146C8E07">
            <w:pPr>
              <w:spacing w:line="400" w:lineRule="exact"/>
              <w:jc w:val="center"/>
              <w:rPr>
                <w:rFonts w:ascii="time" w:hAnsi="time"/>
                <w:sz w:val="24"/>
                <w:szCs w:val="24"/>
                <w:highlight w:val="none"/>
              </w:rPr>
            </w:pPr>
            <w:r>
              <w:rPr>
                <w:rFonts w:ascii="time" w:hAnsi="time"/>
                <w:sz w:val="24"/>
                <w:szCs w:val="24"/>
                <w:highlight w:val="none"/>
              </w:rPr>
              <w:t>3.4.</w:t>
            </w:r>
            <w:bookmarkEnd w:id="46"/>
            <w:bookmarkEnd w:id="47"/>
            <w:bookmarkEnd w:id="48"/>
            <w:bookmarkEnd w:id="49"/>
            <w:bookmarkEnd w:id="50"/>
            <w:bookmarkEnd w:id="51"/>
            <w:r>
              <w:rPr>
                <w:rFonts w:ascii="time" w:hAnsi="time"/>
                <w:sz w:val="24"/>
                <w:szCs w:val="24"/>
                <w:highlight w:val="none"/>
              </w:rPr>
              <w:t>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805DA58">
            <w:pPr>
              <w:spacing w:line="400" w:lineRule="exact"/>
              <w:jc w:val="center"/>
              <w:rPr>
                <w:rFonts w:ascii="time" w:hAnsi="time"/>
                <w:sz w:val="24"/>
                <w:szCs w:val="24"/>
                <w:highlight w:val="none"/>
              </w:rPr>
            </w:pPr>
            <w:r>
              <w:rPr>
                <w:rFonts w:ascii="time" w:hAnsi="time"/>
                <w:sz w:val="24"/>
                <w:szCs w:val="24"/>
                <w:highlight w:val="none"/>
              </w:rPr>
              <w:t>投标保证金</w:t>
            </w:r>
          </w:p>
        </w:tc>
        <w:tc>
          <w:tcPr>
            <w:tcW w:w="6237" w:type="dxa"/>
            <w:tcBorders>
              <w:top w:val="single" w:color="auto" w:sz="4" w:space="0"/>
              <w:left w:val="single" w:color="auto" w:sz="4" w:space="0"/>
              <w:bottom w:val="single" w:color="auto" w:sz="4" w:space="0"/>
              <w:right w:val="single" w:color="auto" w:sz="4" w:space="0"/>
            </w:tcBorders>
            <w:vAlign w:val="center"/>
          </w:tcPr>
          <w:p w14:paraId="1D231A04">
            <w:pPr>
              <w:pStyle w:val="6"/>
              <w:topLinePunct/>
              <w:spacing w:line="400" w:lineRule="exact"/>
              <w:rPr>
                <w:rFonts w:ascii="time" w:hAnsi="time"/>
                <w:szCs w:val="24"/>
                <w:highlight w:val="none"/>
              </w:rPr>
            </w:pPr>
            <w:r>
              <w:rPr>
                <w:rFonts w:ascii="time" w:hAnsi="time"/>
                <w:szCs w:val="24"/>
                <w:highlight w:val="none"/>
              </w:rPr>
              <w:t>是否要求投标人递交投标保证金：</w:t>
            </w:r>
          </w:p>
          <w:p w14:paraId="2802A401">
            <w:pPr>
              <w:pStyle w:val="6"/>
              <w:topLinePunct/>
              <w:spacing w:line="400" w:lineRule="exact"/>
              <w:rPr>
                <w:rFonts w:ascii="time" w:hAnsi="time"/>
                <w:szCs w:val="24"/>
                <w:highlight w:val="none"/>
              </w:rPr>
            </w:pPr>
            <w:r>
              <w:rPr>
                <w:rFonts w:hint="eastAsia" w:hAnsi="宋体"/>
                <w:szCs w:val="21"/>
                <w:highlight w:val="none"/>
              </w:rPr>
              <w:sym w:font="Wingdings 2" w:char="0052"/>
            </w:r>
            <w:r>
              <w:rPr>
                <w:rFonts w:ascii="time" w:hAnsi="time"/>
                <w:szCs w:val="24"/>
                <w:highlight w:val="none"/>
              </w:rPr>
              <w:t>要求</w:t>
            </w:r>
          </w:p>
          <w:p w14:paraId="51DF19BA">
            <w:pPr>
              <w:pStyle w:val="6"/>
              <w:topLinePunct/>
              <w:spacing w:line="400" w:lineRule="exact"/>
              <w:rPr>
                <w:rFonts w:ascii="time" w:hAnsi="time"/>
                <w:szCs w:val="24"/>
                <w:highlight w:val="none"/>
              </w:rPr>
            </w:pPr>
            <w:r>
              <w:rPr>
                <w:rFonts w:ascii="time" w:hAnsi="time"/>
                <w:szCs w:val="24"/>
                <w:highlight w:val="none"/>
              </w:rPr>
              <w:t>投标保证金的金额：</w:t>
            </w:r>
            <w:r>
              <w:rPr>
                <w:rFonts w:hint="eastAsia" w:ascii="time" w:hAnsi="time"/>
                <w:szCs w:val="24"/>
                <w:highlight w:val="none"/>
              </w:rPr>
              <w:t>人民币</w:t>
            </w:r>
            <w:r>
              <w:rPr>
                <w:rFonts w:hint="eastAsia" w:ascii="time" w:hAnsi="time"/>
                <w:szCs w:val="24"/>
                <w:highlight w:val="none"/>
                <w:u w:val="single"/>
                <w:lang w:val="en-US" w:eastAsia="zh-CN"/>
              </w:rPr>
              <w:t>0.76</w:t>
            </w:r>
            <w:r>
              <w:rPr>
                <w:rFonts w:hint="eastAsia" w:ascii="time" w:hAnsi="time"/>
                <w:szCs w:val="24"/>
                <w:highlight w:val="none"/>
              </w:rPr>
              <w:t>万元</w:t>
            </w:r>
          </w:p>
          <w:p w14:paraId="642B4150">
            <w:pPr>
              <w:pStyle w:val="6"/>
              <w:topLinePunct/>
              <w:spacing w:line="400" w:lineRule="exact"/>
              <w:rPr>
                <w:rFonts w:ascii="time" w:hAnsi="time"/>
                <w:szCs w:val="24"/>
                <w:highlight w:val="none"/>
              </w:rPr>
            </w:pPr>
            <w:r>
              <w:rPr>
                <w:rFonts w:ascii="time" w:hAnsi="time"/>
                <w:szCs w:val="24"/>
                <w:highlight w:val="none"/>
              </w:rPr>
              <w:t>投标保证金的形式：</w:t>
            </w:r>
            <w:r>
              <w:rPr>
                <w:rFonts w:ascii="time" w:hAnsi="time"/>
                <w:szCs w:val="24"/>
                <w:highlight w:val="none"/>
                <w:u w:val="single"/>
              </w:rPr>
              <w:t>按《投标保证金提交与退还操作须知》</w:t>
            </w:r>
            <w:r>
              <w:rPr>
                <w:rFonts w:hint="eastAsia" w:ascii="time" w:hAnsi="time"/>
                <w:szCs w:val="24"/>
                <w:highlight w:val="none"/>
                <w:u w:val="single"/>
              </w:rPr>
              <w:t>（</w:t>
            </w:r>
            <w:r>
              <w:rPr>
                <w:rFonts w:ascii="time" w:hAnsi="time"/>
                <w:szCs w:val="24"/>
                <w:highlight w:val="none"/>
                <w:u w:val="single"/>
              </w:rPr>
              <w:t>见本章附件</w:t>
            </w:r>
            <w:r>
              <w:rPr>
                <w:rFonts w:hint="eastAsia" w:ascii="time" w:hAnsi="time"/>
                <w:szCs w:val="24"/>
                <w:highlight w:val="none"/>
                <w:u w:val="single"/>
              </w:rPr>
              <w:t>）</w:t>
            </w:r>
            <w:r>
              <w:rPr>
                <w:rFonts w:ascii="time" w:hAnsi="time"/>
                <w:szCs w:val="24"/>
                <w:highlight w:val="none"/>
                <w:u w:val="single"/>
              </w:rPr>
              <w:t>提交</w:t>
            </w:r>
            <w:r>
              <w:rPr>
                <w:rFonts w:hint="eastAsia"/>
                <w:highlight w:val="none"/>
              </w:rPr>
              <w:t>。</w:t>
            </w:r>
          </w:p>
          <w:p w14:paraId="2E7BA3D6">
            <w:pPr>
              <w:pStyle w:val="6"/>
              <w:topLinePunct/>
              <w:spacing w:line="400" w:lineRule="exact"/>
              <w:rPr>
                <w:rFonts w:ascii="time" w:hAnsi="time"/>
                <w:szCs w:val="24"/>
                <w:highlight w:val="none"/>
              </w:rPr>
            </w:pPr>
            <w:r>
              <w:rPr>
                <w:rFonts w:hint="eastAsia" w:ascii="time" w:hAnsi="time" w:eastAsia="仿宋"/>
                <w:sz w:val="21"/>
                <w:szCs w:val="21"/>
                <w:highlight w:val="none"/>
              </w:rPr>
              <w:t>□</w:t>
            </w:r>
            <w:r>
              <w:rPr>
                <w:rFonts w:ascii="time" w:hAnsi="time"/>
                <w:szCs w:val="24"/>
                <w:highlight w:val="none"/>
              </w:rPr>
              <w:t>不要求</w:t>
            </w:r>
          </w:p>
        </w:tc>
      </w:tr>
      <w:tr w14:paraId="19EEE837">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27BAEA9C">
            <w:pPr>
              <w:spacing w:line="400" w:lineRule="exact"/>
              <w:jc w:val="center"/>
              <w:rPr>
                <w:rFonts w:ascii="time" w:hAnsi="time"/>
                <w:sz w:val="24"/>
                <w:szCs w:val="24"/>
                <w:highlight w:val="none"/>
              </w:rPr>
            </w:pPr>
            <w:r>
              <w:rPr>
                <w:rFonts w:ascii="time" w:hAnsi="time"/>
                <w:sz w:val="24"/>
                <w:szCs w:val="24"/>
                <w:highlight w:val="none"/>
              </w:rPr>
              <w:t>3.4.4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8A00010">
            <w:pPr>
              <w:spacing w:line="400" w:lineRule="exact"/>
              <w:jc w:val="center"/>
              <w:rPr>
                <w:rFonts w:ascii="time" w:hAnsi="time"/>
                <w:sz w:val="24"/>
                <w:szCs w:val="24"/>
                <w:highlight w:val="none"/>
              </w:rPr>
            </w:pPr>
            <w:r>
              <w:rPr>
                <w:rFonts w:ascii="time" w:hAnsi="time"/>
                <w:sz w:val="24"/>
                <w:szCs w:val="24"/>
                <w:highlight w:val="none"/>
              </w:rPr>
              <w:t>其他可以不予退还投标保证金的情形</w:t>
            </w:r>
          </w:p>
        </w:tc>
        <w:tc>
          <w:tcPr>
            <w:tcW w:w="6237" w:type="dxa"/>
            <w:tcBorders>
              <w:top w:val="single" w:color="auto" w:sz="4" w:space="0"/>
              <w:left w:val="single" w:color="auto" w:sz="4" w:space="0"/>
              <w:bottom w:val="single" w:color="auto" w:sz="4" w:space="0"/>
              <w:right w:val="single" w:color="auto" w:sz="4" w:space="0"/>
            </w:tcBorders>
            <w:vAlign w:val="center"/>
          </w:tcPr>
          <w:p w14:paraId="7A10D83F">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无</w:t>
            </w:r>
          </w:p>
          <w:p w14:paraId="7E28B31B">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有</w:t>
            </w:r>
            <w:r>
              <w:rPr>
                <w:rFonts w:hint="eastAsia" w:ascii="time" w:hAnsi="time"/>
                <w:sz w:val="24"/>
                <w:szCs w:val="24"/>
                <w:highlight w:val="none"/>
              </w:rPr>
              <w:t>，</w:t>
            </w:r>
            <w:r>
              <w:rPr>
                <w:rFonts w:hint="eastAsia" w:ascii="time" w:hAnsi="time"/>
                <w:sz w:val="24"/>
                <w:szCs w:val="24"/>
                <w:highlight w:val="none"/>
                <w:u w:val="single"/>
              </w:rPr>
              <w:t xml:space="preserve">                  </w:t>
            </w:r>
          </w:p>
        </w:tc>
      </w:tr>
      <w:tr w14:paraId="34756C8F">
        <w:tblPrEx>
          <w:tblCellMar>
            <w:top w:w="85" w:type="dxa"/>
            <w:left w:w="108" w:type="dxa"/>
            <w:bottom w:w="85" w:type="dxa"/>
            <w:right w:w="108" w:type="dxa"/>
          </w:tblCellMar>
        </w:tblPrEx>
        <w:trPr>
          <w:trHeight w:val="906" w:hRule="atLeast"/>
        </w:trPr>
        <w:tc>
          <w:tcPr>
            <w:tcW w:w="948" w:type="dxa"/>
            <w:tcBorders>
              <w:top w:val="single" w:color="auto" w:sz="4" w:space="0"/>
              <w:left w:val="single" w:color="auto" w:sz="4" w:space="0"/>
              <w:bottom w:val="single" w:color="auto" w:sz="4" w:space="0"/>
              <w:right w:val="single" w:color="auto" w:sz="4" w:space="0"/>
            </w:tcBorders>
            <w:vAlign w:val="center"/>
          </w:tcPr>
          <w:p w14:paraId="0FF04FD3">
            <w:pPr>
              <w:spacing w:line="400" w:lineRule="exact"/>
              <w:jc w:val="center"/>
              <w:rPr>
                <w:rFonts w:ascii="time" w:hAnsi="time"/>
                <w:sz w:val="24"/>
                <w:szCs w:val="24"/>
                <w:highlight w:val="none"/>
              </w:rPr>
            </w:pPr>
            <w:r>
              <w:rPr>
                <w:rFonts w:ascii="time" w:hAnsi="time"/>
                <w:sz w:val="24"/>
                <w:szCs w:val="24"/>
                <w:highlight w:val="none"/>
              </w:rPr>
              <w:t>3.6.1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A8FBAE9">
            <w:pPr>
              <w:spacing w:line="400" w:lineRule="exact"/>
              <w:jc w:val="center"/>
              <w:rPr>
                <w:rFonts w:ascii="time" w:hAnsi="time"/>
                <w:sz w:val="24"/>
                <w:szCs w:val="24"/>
                <w:highlight w:val="none"/>
              </w:rPr>
            </w:pPr>
            <w:r>
              <w:rPr>
                <w:rFonts w:ascii="time" w:hAnsi="time"/>
                <w:sz w:val="24"/>
                <w:szCs w:val="24"/>
                <w:highlight w:val="none"/>
              </w:rPr>
              <w:t>是否允许递交备选投标方案</w:t>
            </w:r>
          </w:p>
        </w:tc>
        <w:tc>
          <w:tcPr>
            <w:tcW w:w="6237" w:type="dxa"/>
            <w:tcBorders>
              <w:top w:val="single" w:color="auto" w:sz="4" w:space="0"/>
              <w:left w:val="single" w:color="auto" w:sz="4" w:space="0"/>
              <w:bottom w:val="single" w:color="auto" w:sz="4" w:space="0"/>
              <w:right w:val="single" w:color="auto" w:sz="4" w:space="0"/>
            </w:tcBorders>
            <w:vAlign w:val="center"/>
          </w:tcPr>
          <w:p w14:paraId="5D0042E1">
            <w:pPr>
              <w:pStyle w:val="6"/>
              <w:topLinePunct/>
              <w:spacing w:line="400" w:lineRule="exact"/>
              <w:rPr>
                <w:rFonts w:ascii="time" w:hAnsi="time"/>
                <w:szCs w:val="24"/>
                <w:highlight w:val="none"/>
              </w:rPr>
            </w:pPr>
            <w:r>
              <w:rPr>
                <w:rFonts w:hint="eastAsia" w:hAnsi="宋体"/>
                <w:szCs w:val="21"/>
                <w:highlight w:val="none"/>
              </w:rPr>
              <w:sym w:font="Wingdings 2" w:char="0052"/>
            </w:r>
            <w:r>
              <w:rPr>
                <w:rFonts w:ascii="time" w:hAnsi="time"/>
                <w:szCs w:val="24"/>
                <w:highlight w:val="none"/>
              </w:rPr>
              <w:t>不允许</w:t>
            </w:r>
          </w:p>
          <w:p w14:paraId="14342AF2">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允许</w:t>
            </w:r>
          </w:p>
        </w:tc>
      </w:tr>
      <w:tr w14:paraId="4EFD2D4E">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33551443">
            <w:pPr>
              <w:spacing w:line="400" w:lineRule="exact"/>
              <w:jc w:val="center"/>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4</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593A029B">
            <w:pPr>
              <w:spacing w:line="400" w:lineRule="exact"/>
              <w:jc w:val="center"/>
              <w:rPr>
                <w:rFonts w:ascii="time" w:hAnsi="time"/>
                <w:sz w:val="24"/>
                <w:szCs w:val="24"/>
                <w:highlight w:val="none"/>
              </w:rPr>
            </w:pPr>
            <w:r>
              <w:rPr>
                <w:rFonts w:ascii="time" w:hAnsi="time"/>
                <w:sz w:val="24"/>
                <w:szCs w:val="24"/>
                <w:highlight w:val="none"/>
              </w:rPr>
              <w:t>投标文件副本份数及其他要求</w:t>
            </w:r>
          </w:p>
        </w:tc>
        <w:tc>
          <w:tcPr>
            <w:tcW w:w="6237" w:type="dxa"/>
            <w:tcBorders>
              <w:top w:val="single" w:color="auto" w:sz="4" w:space="0"/>
              <w:left w:val="single" w:color="auto" w:sz="4" w:space="0"/>
              <w:bottom w:val="single" w:color="auto" w:sz="4" w:space="0"/>
              <w:right w:val="single" w:color="auto" w:sz="4" w:space="0"/>
            </w:tcBorders>
            <w:vAlign w:val="center"/>
          </w:tcPr>
          <w:p w14:paraId="10A6154E">
            <w:pPr>
              <w:spacing w:line="400" w:lineRule="exact"/>
              <w:rPr>
                <w:rFonts w:ascii="time" w:hAnsi="time"/>
                <w:sz w:val="24"/>
                <w:szCs w:val="24"/>
                <w:highlight w:val="none"/>
              </w:rPr>
            </w:pPr>
            <w:r>
              <w:rPr>
                <w:rFonts w:ascii="time" w:hAnsi="time"/>
                <w:sz w:val="24"/>
                <w:szCs w:val="24"/>
                <w:highlight w:val="none"/>
              </w:rPr>
              <w:t>投标文件副本份数：</w:t>
            </w:r>
            <w:r>
              <w:rPr>
                <w:rFonts w:hint="eastAsia" w:ascii="time" w:hAnsi="time"/>
                <w:b/>
                <w:sz w:val="24"/>
                <w:szCs w:val="24"/>
                <w:highlight w:val="none"/>
                <w:u w:val="single"/>
              </w:rPr>
              <w:t>4</w:t>
            </w:r>
            <w:r>
              <w:rPr>
                <w:rFonts w:hint="eastAsia" w:ascii="time" w:hAnsi="time"/>
                <w:sz w:val="24"/>
                <w:szCs w:val="24"/>
                <w:highlight w:val="none"/>
              </w:rPr>
              <w:t>份</w:t>
            </w:r>
          </w:p>
          <w:p w14:paraId="69E1206A">
            <w:pPr>
              <w:spacing w:line="400" w:lineRule="exact"/>
              <w:rPr>
                <w:rFonts w:ascii="time" w:hAnsi="time"/>
                <w:sz w:val="24"/>
                <w:szCs w:val="24"/>
                <w:highlight w:val="none"/>
              </w:rPr>
            </w:pPr>
            <w:r>
              <w:rPr>
                <w:rFonts w:ascii="time" w:hAnsi="time"/>
                <w:sz w:val="24"/>
                <w:szCs w:val="24"/>
                <w:highlight w:val="none"/>
              </w:rPr>
              <w:t>是否要求提交电子版文件：</w:t>
            </w:r>
            <w:r>
              <w:rPr>
                <w:rFonts w:hint="eastAsia" w:ascii="time" w:hAnsi="time" w:eastAsia="仿宋"/>
                <w:szCs w:val="21"/>
                <w:highlight w:val="none"/>
              </w:rPr>
              <w:t xml:space="preserve">□ </w:t>
            </w:r>
            <w:r>
              <w:rPr>
                <w:rFonts w:hint="eastAsia" w:ascii="time" w:hAnsi="time"/>
                <w:sz w:val="24"/>
                <w:szCs w:val="24"/>
                <w:highlight w:val="none"/>
              </w:rPr>
              <w:t>否</w:t>
            </w:r>
          </w:p>
          <w:p w14:paraId="59B1C727">
            <w:pPr>
              <w:spacing w:line="400" w:lineRule="exact"/>
              <w:rPr>
                <w:rFonts w:ascii="time" w:hAnsi="time"/>
                <w:sz w:val="24"/>
                <w:szCs w:val="24"/>
                <w:highlight w:val="none"/>
              </w:rPr>
            </w:pPr>
            <w:r>
              <w:rPr>
                <w:rFonts w:hint="eastAsia" w:ascii="宋体" w:hAnsi="宋体"/>
                <w:szCs w:val="21"/>
                <w:highlight w:val="none"/>
              </w:rPr>
              <w:sym w:font="Wingdings 2" w:char="0052"/>
            </w:r>
            <w:r>
              <w:rPr>
                <w:rFonts w:ascii="time" w:hAnsi="time"/>
                <w:szCs w:val="21"/>
                <w:highlight w:val="none"/>
              </w:rPr>
              <w:t>是</w:t>
            </w:r>
            <w:r>
              <w:rPr>
                <w:rFonts w:hint="eastAsia" w:ascii="time" w:hAnsi="time"/>
                <w:szCs w:val="21"/>
                <w:highlight w:val="none"/>
              </w:rPr>
              <w:t>，</w:t>
            </w:r>
            <w:r>
              <w:rPr>
                <w:rFonts w:hint="eastAsia" w:ascii="time" w:hAnsi="time"/>
                <w:sz w:val="24"/>
                <w:szCs w:val="24"/>
                <w:highlight w:val="none"/>
              </w:rPr>
              <w:t>全部投标文件的电子版</w:t>
            </w:r>
            <w:r>
              <w:rPr>
                <w:rFonts w:ascii="time" w:hAnsi="time"/>
                <w:sz w:val="24"/>
                <w:szCs w:val="24"/>
                <w:highlight w:val="none"/>
              </w:rPr>
              <w:t>1</w:t>
            </w:r>
            <w:r>
              <w:rPr>
                <w:rFonts w:hint="eastAsia" w:ascii="time" w:hAnsi="time"/>
                <w:sz w:val="24"/>
                <w:szCs w:val="24"/>
                <w:highlight w:val="none"/>
              </w:rPr>
              <w:t>份，</w:t>
            </w:r>
            <w:r>
              <w:rPr>
                <w:rFonts w:ascii="time" w:hAnsi="time"/>
                <w:sz w:val="24"/>
                <w:szCs w:val="24"/>
                <w:highlight w:val="none"/>
              </w:rPr>
              <w:t>载入U盘。</w:t>
            </w:r>
          </w:p>
          <w:p w14:paraId="48DFAD65">
            <w:pPr>
              <w:spacing w:line="400" w:lineRule="exact"/>
              <w:rPr>
                <w:rFonts w:ascii="time" w:hAnsi="time"/>
                <w:sz w:val="24"/>
                <w:szCs w:val="24"/>
                <w:highlight w:val="none"/>
                <w:u w:val="single"/>
              </w:rPr>
            </w:pPr>
            <w:r>
              <w:rPr>
                <w:rFonts w:ascii="time" w:hAnsi="time"/>
                <w:sz w:val="24"/>
                <w:szCs w:val="24"/>
                <w:highlight w:val="none"/>
              </w:rPr>
              <w:t>其他要求：</w:t>
            </w:r>
            <w:r>
              <w:rPr>
                <w:rFonts w:hint="eastAsia" w:ascii="time" w:hAnsi="time"/>
                <w:sz w:val="24"/>
                <w:szCs w:val="24"/>
                <w:highlight w:val="none"/>
                <w:u w:val="single"/>
              </w:rPr>
              <w:t>同时提供word版及签字盖章的pdf版</w:t>
            </w:r>
          </w:p>
        </w:tc>
      </w:tr>
      <w:tr w14:paraId="28DC06B8">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CC61AED">
            <w:pPr>
              <w:spacing w:line="400" w:lineRule="exact"/>
              <w:jc w:val="center"/>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5</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1C0BFCE">
            <w:pPr>
              <w:spacing w:line="400" w:lineRule="exact"/>
              <w:jc w:val="center"/>
              <w:rPr>
                <w:rFonts w:ascii="time" w:hAnsi="time"/>
                <w:sz w:val="24"/>
                <w:szCs w:val="24"/>
                <w:highlight w:val="none"/>
              </w:rPr>
            </w:pPr>
            <w:r>
              <w:rPr>
                <w:rFonts w:ascii="time" w:hAnsi="time"/>
                <w:sz w:val="24"/>
                <w:szCs w:val="24"/>
                <w:highlight w:val="none"/>
              </w:rPr>
              <w:t>投标文件是否需分册装订</w:t>
            </w:r>
          </w:p>
        </w:tc>
        <w:tc>
          <w:tcPr>
            <w:tcW w:w="6237" w:type="dxa"/>
            <w:tcBorders>
              <w:top w:val="single" w:color="auto" w:sz="4" w:space="0"/>
              <w:left w:val="single" w:color="auto" w:sz="4" w:space="0"/>
              <w:bottom w:val="single" w:color="auto" w:sz="4" w:space="0"/>
              <w:right w:val="single" w:color="auto" w:sz="4" w:space="0"/>
            </w:tcBorders>
            <w:vAlign w:val="center"/>
          </w:tcPr>
          <w:p w14:paraId="0E4D5BD0">
            <w:pPr>
              <w:pStyle w:val="6"/>
              <w:topLinePunct/>
              <w:spacing w:line="400" w:lineRule="exact"/>
              <w:rPr>
                <w:rFonts w:ascii="time" w:hAnsi="time"/>
                <w:szCs w:val="24"/>
                <w:highlight w:val="none"/>
              </w:rPr>
            </w:pPr>
            <w:r>
              <w:rPr>
                <w:rFonts w:hint="eastAsia" w:ascii="time" w:hAnsi="time" w:eastAsia="仿宋"/>
                <w:sz w:val="21"/>
                <w:szCs w:val="21"/>
                <w:highlight w:val="none"/>
              </w:rPr>
              <w:sym w:font="Wingdings 2" w:char="0052"/>
            </w:r>
            <w:r>
              <w:rPr>
                <w:rFonts w:ascii="time" w:hAnsi="time"/>
                <w:szCs w:val="24"/>
                <w:highlight w:val="none"/>
              </w:rPr>
              <w:t>不需要</w:t>
            </w:r>
          </w:p>
          <w:p w14:paraId="0AC6FE4F">
            <w:pPr>
              <w:spacing w:line="400" w:lineRule="exact"/>
              <w:rPr>
                <w:rFonts w:ascii="time" w:hAnsi="time"/>
                <w:sz w:val="24"/>
                <w:szCs w:val="24"/>
                <w:highlight w:val="none"/>
              </w:rPr>
            </w:pPr>
            <w:r>
              <w:rPr>
                <w:rFonts w:hint="eastAsia" w:ascii="time" w:hAnsi="time" w:eastAsia="仿宋"/>
                <w:szCs w:val="21"/>
                <w:highlight w:val="none"/>
              </w:rPr>
              <w:sym w:font="Wingdings 2" w:char="00A3"/>
            </w:r>
            <w:r>
              <w:rPr>
                <w:rFonts w:ascii="time" w:hAnsi="time"/>
                <w:sz w:val="24"/>
                <w:szCs w:val="24"/>
                <w:highlight w:val="none"/>
              </w:rPr>
              <w:t>需要，分册装订要求：共分</w:t>
            </w:r>
            <w:r>
              <w:rPr>
                <w:rFonts w:ascii="time" w:hAnsi="time"/>
                <w:sz w:val="24"/>
                <w:szCs w:val="24"/>
                <w:highlight w:val="none"/>
                <w:u w:val="single"/>
              </w:rPr>
              <w:t>2</w:t>
            </w:r>
            <w:r>
              <w:rPr>
                <w:rFonts w:ascii="time" w:hAnsi="time"/>
                <w:sz w:val="24"/>
                <w:szCs w:val="24"/>
                <w:highlight w:val="none"/>
              </w:rPr>
              <w:t>册，分别为：</w:t>
            </w:r>
          </w:p>
          <w:p w14:paraId="067EAD9C">
            <w:pPr>
              <w:spacing w:line="400" w:lineRule="exact"/>
              <w:rPr>
                <w:rFonts w:ascii="time" w:hAnsi="time"/>
                <w:sz w:val="24"/>
                <w:szCs w:val="24"/>
                <w:highlight w:val="none"/>
              </w:rPr>
            </w:pPr>
            <w:r>
              <w:rPr>
                <w:rFonts w:ascii="time" w:hAnsi="time"/>
                <w:sz w:val="24"/>
                <w:szCs w:val="24"/>
                <w:highlight w:val="none"/>
              </w:rPr>
              <w:t>（1）商务</w:t>
            </w:r>
            <w:r>
              <w:rPr>
                <w:rFonts w:hint="eastAsia" w:ascii="time" w:hAnsi="time"/>
                <w:sz w:val="24"/>
                <w:szCs w:val="24"/>
                <w:highlight w:val="none"/>
              </w:rPr>
              <w:t>部分</w:t>
            </w:r>
            <w:r>
              <w:rPr>
                <w:rFonts w:ascii="time" w:hAnsi="time"/>
                <w:sz w:val="24"/>
                <w:szCs w:val="24"/>
                <w:highlight w:val="none"/>
              </w:rPr>
              <w:t>，单独成册。</w:t>
            </w:r>
          </w:p>
          <w:p w14:paraId="6BB3BCF3">
            <w:pPr>
              <w:spacing w:line="400" w:lineRule="exact"/>
              <w:rPr>
                <w:rFonts w:ascii="time" w:hAnsi="time"/>
                <w:sz w:val="24"/>
                <w:szCs w:val="24"/>
                <w:highlight w:val="none"/>
              </w:rPr>
            </w:pPr>
            <w:r>
              <w:rPr>
                <w:rFonts w:ascii="time" w:hAnsi="time"/>
                <w:sz w:val="24"/>
                <w:szCs w:val="24"/>
                <w:highlight w:val="none"/>
              </w:rPr>
              <w:t>（2）技术</w:t>
            </w:r>
            <w:r>
              <w:rPr>
                <w:rFonts w:hint="eastAsia" w:ascii="time" w:hAnsi="time"/>
                <w:sz w:val="24"/>
                <w:szCs w:val="24"/>
                <w:highlight w:val="none"/>
              </w:rPr>
              <w:t>部分</w:t>
            </w:r>
            <w:r>
              <w:rPr>
                <w:rFonts w:ascii="time" w:hAnsi="time"/>
                <w:sz w:val="24"/>
                <w:szCs w:val="24"/>
                <w:highlight w:val="none"/>
              </w:rPr>
              <w:t>，单独成册。</w:t>
            </w:r>
            <w:r>
              <w:rPr>
                <w:rFonts w:hint="eastAsia" w:ascii="time" w:hAnsi="time"/>
                <w:sz w:val="24"/>
                <w:szCs w:val="24"/>
                <w:highlight w:val="none"/>
              </w:rPr>
              <w:t xml:space="preserve"> </w:t>
            </w:r>
          </w:p>
        </w:tc>
      </w:tr>
      <w:tr w14:paraId="257C25EF">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5B54133C">
            <w:pPr>
              <w:spacing w:line="400" w:lineRule="exact"/>
              <w:jc w:val="center"/>
              <w:rPr>
                <w:rFonts w:ascii="time" w:hAnsi="time"/>
                <w:sz w:val="24"/>
                <w:szCs w:val="24"/>
                <w:highlight w:val="none"/>
              </w:rPr>
            </w:pPr>
            <w:r>
              <w:rPr>
                <w:rFonts w:hint="eastAsia" w:ascii="time" w:hAnsi="time"/>
                <w:sz w:val="24"/>
                <w:szCs w:val="24"/>
                <w:highlight w:val="none"/>
              </w:rPr>
              <w:t>4.1.1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A0127D8">
            <w:pPr>
              <w:spacing w:line="400" w:lineRule="exact"/>
              <w:jc w:val="center"/>
              <w:rPr>
                <w:rFonts w:ascii="time" w:hAnsi="time"/>
                <w:sz w:val="24"/>
                <w:szCs w:val="24"/>
                <w:highlight w:val="none"/>
              </w:rPr>
            </w:pPr>
            <w:r>
              <w:rPr>
                <w:rFonts w:hint="eastAsia" w:ascii="time" w:hAnsi="time"/>
                <w:sz w:val="24"/>
                <w:szCs w:val="24"/>
                <w:highlight w:val="none"/>
              </w:rPr>
              <w:t>投标文件包装要求</w:t>
            </w:r>
          </w:p>
        </w:tc>
        <w:tc>
          <w:tcPr>
            <w:tcW w:w="6237" w:type="dxa"/>
            <w:tcBorders>
              <w:top w:val="single" w:color="auto" w:sz="4" w:space="0"/>
              <w:left w:val="single" w:color="auto" w:sz="4" w:space="0"/>
              <w:bottom w:val="single" w:color="auto" w:sz="4" w:space="0"/>
              <w:right w:val="single" w:color="auto" w:sz="4" w:space="0"/>
            </w:tcBorders>
            <w:vAlign w:val="center"/>
          </w:tcPr>
          <w:p w14:paraId="7E905665">
            <w:pPr>
              <w:spacing w:line="400" w:lineRule="exact"/>
              <w:rPr>
                <w:rFonts w:ascii="time" w:hAnsi="time"/>
                <w:b/>
                <w:i/>
                <w:sz w:val="24"/>
                <w:szCs w:val="24"/>
                <w:highlight w:val="none"/>
              </w:rPr>
            </w:pPr>
            <w:r>
              <w:rPr>
                <w:rFonts w:hint="eastAsia" w:ascii="time" w:hAnsi="time"/>
                <w:sz w:val="24"/>
                <w:szCs w:val="24"/>
                <w:highlight w:val="none"/>
              </w:rPr>
              <w:t>商务部分与技术部分：</w:t>
            </w:r>
            <w:r>
              <w:rPr>
                <w:rFonts w:hint="eastAsia" w:ascii="宋体" w:hAnsi="宋体"/>
                <w:szCs w:val="21"/>
                <w:highlight w:val="none"/>
              </w:rPr>
              <w:sym w:font="Wingdings 2" w:char="0052"/>
            </w:r>
            <w:r>
              <w:rPr>
                <w:rFonts w:hint="eastAsia" w:ascii="time" w:hAnsi="time"/>
                <w:sz w:val="24"/>
                <w:szCs w:val="24"/>
                <w:highlight w:val="none"/>
              </w:rPr>
              <w:t>不分开包装</w:t>
            </w:r>
            <w:r>
              <w:rPr>
                <w:rFonts w:ascii="time" w:hAnsi="time"/>
                <w:sz w:val="24"/>
                <w:szCs w:val="24"/>
                <w:highlight w:val="none"/>
              </w:rPr>
              <w:t xml:space="preserve">  </w:t>
            </w:r>
            <w:r>
              <w:rPr>
                <w:rFonts w:hint="eastAsia" w:ascii="time" w:hAnsi="time" w:eastAsia="仿宋"/>
                <w:szCs w:val="21"/>
                <w:highlight w:val="none"/>
              </w:rPr>
              <w:t>□</w:t>
            </w:r>
            <w:r>
              <w:rPr>
                <w:rFonts w:hint="eastAsia" w:ascii="time" w:hAnsi="time"/>
                <w:sz w:val="24"/>
                <w:szCs w:val="24"/>
                <w:highlight w:val="none"/>
              </w:rPr>
              <w:t>分开包装</w:t>
            </w:r>
          </w:p>
          <w:p w14:paraId="1B6A1DDC">
            <w:pPr>
              <w:spacing w:line="400" w:lineRule="exact"/>
              <w:rPr>
                <w:rFonts w:ascii="time" w:hAnsi="time"/>
                <w:sz w:val="24"/>
                <w:szCs w:val="24"/>
                <w:highlight w:val="none"/>
              </w:rPr>
            </w:pPr>
            <w:r>
              <w:rPr>
                <w:rFonts w:hint="eastAsia" w:ascii="time" w:hAnsi="time"/>
                <w:sz w:val="24"/>
                <w:szCs w:val="24"/>
                <w:highlight w:val="none"/>
              </w:rPr>
              <w:t>正本与副本：</w:t>
            </w:r>
            <w:r>
              <w:rPr>
                <w:rFonts w:ascii="time" w:hAnsi="time"/>
                <w:sz w:val="24"/>
                <w:szCs w:val="24"/>
                <w:highlight w:val="none"/>
              </w:rPr>
              <w:t xml:space="preserve">        </w:t>
            </w:r>
            <w:r>
              <w:rPr>
                <w:rFonts w:hint="eastAsia" w:ascii="宋体" w:hAnsi="宋体"/>
                <w:szCs w:val="21"/>
                <w:highlight w:val="none"/>
              </w:rPr>
              <w:sym w:font="Wingdings 2" w:char="0052"/>
            </w:r>
            <w:r>
              <w:rPr>
                <w:rFonts w:hint="eastAsia" w:ascii="time" w:hAnsi="time"/>
                <w:sz w:val="24"/>
                <w:szCs w:val="24"/>
                <w:highlight w:val="none"/>
              </w:rPr>
              <w:t>不分开包装</w:t>
            </w:r>
            <w:r>
              <w:rPr>
                <w:rFonts w:ascii="time" w:hAnsi="time"/>
                <w:sz w:val="24"/>
                <w:szCs w:val="24"/>
                <w:highlight w:val="none"/>
              </w:rPr>
              <w:t xml:space="preserve">  </w:t>
            </w:r>
            <w:r>
              <w:rPr>
                <w:rFonts w:hint="eastAsia" w:ascii="time" w:hAnsi="time" w:eastAsia="仿宋"/>
                <w:szCs w:val="21"/>
                <w:highlight w:val="none"/>
              </w:rPr>
              <w:sym w:font="Wingdings 2" w:char="00A3"/>
            </w:r>
            <w:r>
              <w:rPr>
                <w:rFonts w:hint="eastAsia" w:ascii="time" w:hAnsi="time"/>
                <w:sz w:val="24"/>
                <w:szCs w:val="24"/>
                <w:highlight w:val="none"/>
              </w:rPr>
              <w:t>分开包装</w:t>
            </w:r>
          </w:p>
          <w:p w14:paraId="6D3C34E8">
            <w:pPr>
              <w:spacing w:line="400" w:lineRule="exact"/>
              <w:rPr>
                <w:rFonts w:ascii="time" w:hAnsi="time"/>
                <w:sz w:val="24"/>
                <w:szCs w:val="24"/>
                <w:highlight w:val="none"/>
              </w:rPr>
            </w:pPr>
            <w:r>
              <w:rPr>
                <w:rFonts w:hint="eastAsia" w:ascii="time" w:hAnsi="time"/>
                <w:sz w:val="24"/>
                <w:szCs w:val="24"/>
                <w:highlight w:val="none"/>
              </w:rPr>
              <w:t>投标文件电子版：单独包装</w:t>
            </w:r>
          </w:p>
        </w:tc>
      </w:tr>
      <w:tr w14:paraId="650751A1">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6CF7A936">
            <w:pPr>
              <w:spacing w:line="400" w:lineRule="exact"/>
              <w:jc w:val="center"/>
              <w:rPr>
                <w:rFonts w:ascii="time" w:hAnsi="time"/>
                <w:sz w:val="24"/>
                <w:szCs w:val="24"/>
                <w:highlight w:val="none"/>
              </w:rPr>
            </w:pPr>
            <w:r>
              <w:rPr>
                <w:rFonts w:ascii="time" w:hAnsi="time"/>
                <w:sz w:val="24"/>
                <w:szCs w:val="24"/>
                <w:highlight w:val="none"/>
              </w:rPr>
              <w:t>4.1.2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3D20039">
            <w:pPr>
              <w:spacing w:line="400" w:lineRule="exact"/>
              <w:jc w:val="center"/>
              <w:rPr>
                <w:rFonts w:ascii="time" w:hAnsi="time"/>
                <w:sz w:val="24"/>
                <w:szCs w:val="24"/>
                <w:highlight w:val="none"/>
                <w:shd w:val="clear" w:color="FFFFFF" w:fill="D9D9D9"/>
              </w:rPr>
            </w:pPr>
            <w:r>
              <w:rPr>
                <w:rFonts w:ascii="time" w:hAnsi="time"/>
                <w:sz w:val="24"/>
                <w:szCs w:val="24"/>
                <w:highlight w:val="none"/>
              </w:rPr>
              <w:t>封套上应载明的信息</w:t>
            </w:r>
          </w:p>
        </w:tc>
        <w:tc>
          <w:tcPr>
            <w:tcW w:w="6237" w:type="dxa"/>
            <w:tcBorders>
              <w:top w:val="single" w:color="auto" w:sz="4" w:space="0"/>
              <w:left w:val="single" w:color="auto" w:sz="4" w:space="0"/>
              <w:bottom w:val="single" w:color="auto" w:sz="4" w:space="0"/>
              <w:right w:val="single" w:color="auto" w:sz="4" w:space="0"/>
            </w:tcBorders>
            <w:vAlign w:val="center"/>
          </w:tcPr>
          <w:p w14:paraId="7A22408E">
            <w:pPr>
              <w:spacing w:line="400" w:lineRule="exact"/>
              <w:rPr>
                <w:rFonts w:ascii="time" w:hAnsi="time"/>
                <w:sz w:val="24"/>
                <w:szCs w:val="24"/>
                <w:highlight w:val="none"/>
              </w:rPr>
            </w:pPr>
            <w:r>
              <w:rPr>
                <w:rFonts w:ascii="time" w:hAnsi="time"/>
                <w:sz w:val="24"/>
                <w:szCs w:val="24"/>
                <w:highlight w:val="none"/>
              </w:rPr>
              <w:t>招标人</w:t>
            </w:r>
            <w:bookmarkStart w:id="52" w:name="_Toc247527551"/>
            <w:bookmarkStart w:id="53" w:name="_Toc247513950"/>
            <w:bookmarkStart w:id="54" w:name="_Toc152045527"/>
            <w:bookmarkStart w:id="55" w:name="_Toc144974495"/>
            <w:bookmarkStart w:id="56" w:name="_Toc300834947"/>
            <w:bookmarkStart w:id="57" w:name="_Toc152042303"/>
            <w:bookmarkStart w:id="58" w:name="_Toc6783"/>
            <w:bookmarkStart w:id="59" w:name="_Toc369531513"/>
            <w:bookmarkStart w:id="60" w:name="_Toc352691471"/>
            <w:bookmarkStart w:id="61" w:name="_Toc384308208"/>
            <w:bookmarkStart w:id="62" w:name="_Toc361508583"/>
            <w:r>
              <w:rPr>
                <w:rFonts w:ascii="time" w:hAnsi="time"/>
                <w:sz w:val="24"/>
                <w:szCs w:val="24"/>
                <w:highlight w:val="none"/>
              </w:rPr>
              <w:t>名称：</w:t>
            </w:r>
            <w:r>
              <w:rPr>
                <w:rFonts w:hint="eastAsia" w:ascii="time" w:hAnsi="time"/>
                <w:sz w:val="24"/>
                <w:szCs w:val="24"/>
                <w:highlight w:val="none"/>
              </w:rPr>
              <w:t>民航上海医院</w:t>
            </w:r>
          </w:p>
          <w:p w14:paraId="7ABBA267">
            <w:pPr>
              <w:spacing w:line="400" w:lineRule="exact"/>
              <w:rPr>
                <w:rFonts w:ascii="time" w:hAnsi="time"/>
                <w:sz w:val="24"/>
                <w:szCs w:val="24"/>
                <w:highlight w:val="none"/>
              </w:rPr>
            </w:pPr>
            <w:r>
              <w:rPr>
                <w:rFonts w:hint="eastAsia" w:ascii="time" w:hAnsi="time"/>
                <w:sz w:val="24"/>
                <w:szCs w:val="24"/>
                <w:highlight w:val="none"/>
              </w:rPr>
              <w:t>招标代理机构</w:t>
            </w:r>
            <w:r>
              <w:rPr>
                <w:rFonts w:ascii="time" w:hAnsi="time"/>
                <w:sz w:val="24"/>
                <w:szCs w:val="24"/>
                <w:highlight w:val="none"/>
              </w:rPr>
              <w:t>名称：</w:t>
            </w:r>
            <w:r>
              <w:rPr>
                <w:rFonts w:hint="eastAsia" w:ascii="time" w:hAnsi="time"/>
                <w:sz w:val="24"/>
                <w:szCs w:val="24"/>
                <w:highlight w:val="none"/>
              </w:rPr>
              <w:t>上海机电设备招标有限公司</w:t>
            </w:r>
          </w:p>
          <w:bookmarkEnd w:id="52"/>
          <w:bookmarkEnd w:id="53"/>
          <w:bookmarkEnd w:id="54"/>
          <w:bookmarkEnd w:id="55"/>
          <w:bookmarkEnd w:id="56"/>
          <w:bookmarkEnd w:id="57"/>
          <w:p w14:paraId="3ACBF63B">
            <w:pPr>
              <w:spacing w:line="400" w:lineRule="exact"/>
              <w:rPr>
                <w:rFonts w:ascii="time" w:hAnsi="time"/>
                <w:sz w:val="24"/>
                <w:szCs w:val="24"/>
                <w:highlight w:val="none"/>
              </w:rPr>
            </w:pPr>
            <w:r>
              <w:rPr>
                <w:rFonts w:hint="eastAsia" w:ascii="time" w:hAnsi="time"/>
                <w:sz w:val="24"/>
                <w:szCs w:val="24"/>
                <w:highlight w:val="none"/>
                <w:lang w:val="en-US" w:eastAsia="zh-CN"/>
              </w:rPr>
              <w:t>麻醉机采购项目</w:t>
            </w:r>
            <w:r>
              <w:rPr>
                <w:rFonts w:ascii="time" w:hAnsi="time"/>
                <w:sz w:val="24"/>
                <w:szCs w:val="24"/>
                <w:highlight w:val="none"/>
              </w:rPr>
              <w:t>投标文件</w:t>
            </w:r>
            <w:bookmarkEnd w:id="58"/>
            <w:bookmarkEnd w:id="59"/>
            <w:bookmarkEnd w:id="60"/>
            <w:bookmarkEnd w:id="61"/>
            <w:bookmarkEnd w:id="62"/>
          </w:p>
          <w:p w14:paraId="52B1B91F">
            <w:pPr>
              <w:spacing w:line="400" w:lineRule="exact"/>
              <w:rPr>
                <w:rFonts w:ascii="time" w:hAnsi="time"/>
                <w:sz w:val="24"/>
                <w:szCs w:val="24"/>
                <w:highlight w:val="none"/>
              </w:rPr>
            </w:pPr>
            <w:r>
              <w:rPr>
                <w:rFonts w:ascii="time" w:hAnsi="time"/>
                <w:sz w:val="24"/>
                <w:szCs w:val="24"/>
                <w:highlight w:val="none"/>
              </w:rPr>
              <w:t>招标编号：</w:t>
            </w:r>
            <w:r>
              <w:rPr>
                <w:rFonts w:ascii="time" w:hAnsi="time"/>
                <w:sz w:val="24"/>
                <w:szCs w:val="24"/>
                <w:highlight w:val="none"/>
                <w:u w:val="single"/>
              </w:rPr>
              <w:t xml:space="preserve">                 </w:t>
            </w:r>
          </w:p>
          <w:p w14:paraId="6DF12F41">
            <w:pPr>
              <w:spacing w:line="400" w:lineRule="exact"/>
              <w:rPr>
                <w:rFonts w:ascii="time" w:hAnsi="time"/>
                <w:sz w:val="24"/>
                <w:szCs w:val="24"/>
                <w:highlight w:val="none"/>
              </w:rPr>
            </w:pPr>
            <w:r>
              <w:rPr>
                <w:rFonts w:ascii="time" w:hAnsi="time"/>
                <w:sz w:val="24"/>
                <w:szCs w:val="24"/>
                <w:highlight w:val="none"/>
              </w:rPr>
              <w:t>在</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r>
              <w:rPr>
                <w:rFonts w:ascii="time" w:hAnsi="time"/>
                <w:sz w:val="24"/>
                <w:szCs w:val="24"/>
                <w:highlight w:val="none"/>
                <w:u w:val="single"/>
              </w:rPr>
              <w:t xml:space="preserve">    </w:t>
            </w:r>
            <w:r>
              <w:rPr>
                <w:rFonts w:ascii="time" w:hAnsi="time"/>
                <w:sz w:val="24"/>
                <w:szCs w:val="24"/>
                <w:highlight w:val="none"/>
              </w:rPr>
              <w:t>时</w:t>
            </w:r>
            <w:r>
              <w:rPr>
                <w:rFonts w:ascii="time" w:hAnsi="time"/>
                <w:sz w:val="24"/>
                <w:szCs w:val="24"/>
                <w:highlight w:val="none"/>
                <w:u w:val="single"/>
              </w:rPr>
              <w:t xml:space="preserve">   </w:t>
            </w:r>
            <w:r>
              <w:rPr>
                <w:rFonts w:ascii="time" w:hAnsi="time"/>
                <w:sz w:val="24"/>
                <w:szCs w:val="24"/>
                <w:highlight w:val="none"/>
              </w:rPr>
              <w:t>分（即开标时间）前不得开启</w:t>
            </w:r>
          </w:p>
          <w:p w14:paraId="1DFA45BE">
            <w:pPr>
              <w:spacing w:line="400" w:lineRule="exact"/>
              <w:rPr>
                <w:rFonts w:ascii="time" w:hAnsi="time"/>
                <w:sz w:val="24"/>
                <w:szCs w:val="24"/>
                <w:highlight w:val="none"/>
              </w:rPr>
            </w:pPr>
            <w:r>
              <w:rPr>
                <w:rFonts w:hint="eastAsia" w:ascii="time" w:hAnsi="time"/>
                <w:sz w:val="24"/>
                <w:szCs w:val="24"/>
                <w:highlight w:val="none"/>
              </w:rPr>
              <w:t>投标文件电子版封套上应清楚标明“电子版”字样。</w:t>
            </w:r>
          </w:p>
          <w:p w14:paraId="2A3EDB74">
            <w:pPr>
              <w:spacing w:line="400" w:lineRule="exact"/>
              <w:rPr>
                <w:rFonts w:ascii="time" w:hAnsi="time"/>
                <w:sz w:val="24"/>
                <w:szCs w:val="24"/>
                <w:highlight w:val="none"/>
              </w:rPr>
            </w:pPr>
            <w:r>
              <w:rPr>
                <w:rFonts w:hint="eastAsia" w:ascii="time" w:hAnsi="time"/>
                <w:sz w:val="24"/>
                <w:szCs w:val="24"/>
                <w:highlight w:val="none"/>
              </w:rPr>
              <w:t>商务标与技术标、正本与副本分开包装的，应清楚标明“商务标”或“技术标”，“正本”或“副本”字样。</w:t>
            </w:r>
          </w:p>
        </w:tc>
      </w:tr>
      <w:tr w14:paraId="2A73D255">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140061C4">
            <w:pPr>
              <w:spacing w:line="400" w:lineRule="exact"/>
              <w:jc w:val="center"/>
              <w:rPr>
                <w:rFonts w:ascii="time" w:hAnsi="time"/>
                <w:sz w:val="24"/>
                <w:szCs w:val="24"/>
                <w:highlight w:val="none"/>
              </w:rPr>
            </w:pPr>
            <w:r>
              <w:rPr>
                <w:rFonts w:ascii="time" w:hAnsi="time"/>
                <w:sz w:val="24"/>
                <w:szCs w:val="24"/>
                <w:highlight w:val="none"/>
              </w:rPr>
              <w:t>4.2.1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AD0DBBA">
            <w:pPr>
              <w:spacing w:line="400" w:lineRule="exact"/>
              <w:jc w:val="center"/>
              <w:rPr>
                <w:rFonts w:ascii="time" w:hAnsi="time"/>
                <w:sz w:val="24"/>
                <w:szCs w:val="24"/>
                <w:highlight w:val="none"/>
              </w:rPr>
            </w:pPr>
            <w:r>
              <w:rPr>
                <w:rFonts w:ascii="time" w:hAnsi="time"/>
                <w:sz w:val="24"/>
                <w:szCs w:val="24"/>
                <w:highlight w:val="none"/>
              </w:rPr>
              <w:t>投标截止时间</w:t>
            </w:r>
          </w:p>
        </w:tc>
        <w:tc>
          <w:tcPr>
            <w:tcW w:w="6237" w:type="dxa"/>
            <w:tcBorders>
              <w:top w:val="single" w:color="auto" w:sz="4" w:space="0"/>
              <w:left w:val="single" w:color="auto" w:sz="4" w:space="0"/>
              <w:bottom w:val="single" w:color="auto" w:sz="4" w:space="0"/>
              <w:right w:val="single" w:color="auto" w:sz="4" w:space="0"/>
            </w:tcBorders>
            <w:vAlign w:val="center"/>
          </w:tcPr>
          <w:p w14:paraId="1DBB0792">
            <w:pPr>
              <w:spacing w:line="400" w:lineRule="exact"/>
              <w:rPr>
                <w:rFonts w:ascii="time" w:hAnsi="time"/>
                <w:sz w:val="24"/>
                <w:szCs w:val="24"/>
                <w:highlight w:val="none"/>
              </w:rPr>
            </w:pPr>
            <w:r>
              <w:rPr>
                <w:rFonts w:ascii="time" w:hAnsi="time"/>
                <w:sz w:val="24"/>
                <w:szCs w:val="24"/>
                <w:highlight w:val="none"/>
                <w:u w:val="single"/>
              </w:rPr>
              <w:t xml:space="preserve"> </w:t>
            </w:r>
            <w:r>
              <w:rPr>
                <w:rFonts w:hint="eastAsia" w:ascii="time" w:hAnsi="time"/>
                <w:sz w:val="24"/>
                <w:szCs w:val="24"/>
                <w:highlight w:val="none"/>
                <w:u w:val="single"/>
              </w:rPr>
              <w:t>2024</w:t>
            </w:r>
            <w:r>
              <w:rPr>
                <w:rFonts w:ascii="time" w:hAnsi="time"/>
                <w:sz w:val="24"/>
                <w:szCs w:val="24"/>
                <w:highlight w:val="none"/>
                <w:u w:val="single"/>
              </w:rPr>
              <w:t xml:space="preserve"> </w:t>
            </w:r>
            <w:r>
              <w:rPr>
                <w:rFonts w:ascii="time" w:hAnsi="time"/>
                <w:sz w:val="24"/>
                <w:szCs w:val="24"/>
                <w:highlight w:val="none"/>
              </w:rPr>
              <w:t>年</w:t>
            </w:r>
            <w:r>
              <w:rPr>
                <w:rFonts w:hint="eastAsia" w:ascii="time" w:hAnsi="time"/>
                <w:sz w:val="24"/>
                <w:szCs w:val="24"/>
                <w:highlight w:val="none"/>
                <w:u w:val="single"/>
                <w:lang w:val="en-US" w:eastAsia="zh-CN"/>
              </w:rPr>
              <w:t>9</w:t>
            </w:r>
            <w:r>
              <w:rPr>
                <w:rFonts w:ascii="time" w:hAnsi="time"/>
                <w:sz w:val="24"/>
                <w:szCs w:val="24"/>
                <w:highlight w:val="none"/>
              </w:rPr>
              <w:t>月</w:t>
            </w:r>
            <w:r>
              <w:rPr>
                <w:rFonts w:hint="eastAsia" w:ascii="time" w:hAnsi="time"/>
                <w:sz w:val="24"/>
                <w:szCs w:val="24"/>
                <w:highlight w:val="none"/>
                <w:u w:val="single"/>
                <w:lang w:val="en-US" w:eastAsia="zh-CN"/>
              </w:rPr>
              <w:t>25</w:t>
            </w:r>
            <w:r>
              <w:rPr>
                <w:rFonts w:ascii="time" w:hAnsi="time"/>
                <w:sz w:val="24"/>
                <w:szCs w:val="24"/>
                <w:highlight w:val="none"/>
              </w:rPr>
              <w:t>日</w:t>
            </w:r>
            <w:r>
              <w:rPr>
                <w:rFonts w:hint="eastAsia" w:ascii="time" w:hAnsi="time"/>
                <w:sz w:val="24"/>
                <w:szCs w:val="24"/>
                <w:highlight w:val="none"/>
                <w:u w:val="single"/>
                <w:lang w:val="en-US" w:eastAsia="zh-CN"/>
              </w:rPr>
              <w:t>1</w:t>
            </w:r>
            <w:r>
              <w:rPr>
                <w:rFonts w:hint="eastAsia" w:ascii="time" w:hAnsi="time"/>
                <w:sz w:val="24"/>
                <w:szCs w:val="24"/>
                <w:highlight w:val="none"/>
                <w:u w:val="single"/>
              </w:rPr>
              <w:t>0</w:t>
            </w:r>
            <w:r>
              <w:rPr>
                <w:rFonts w:ascii="time" w:hAnsi="time"/>
                <w:sz w:val="24"/>
                <w:szCs w:val="24"/>
                <w:highlight w:val="none"/>
              </w:rPr>
              <w:t>时</w:t>
            </w:r>
            <w:r>
              <w:rPr>
                <w:rFonts w:hint="eastAsia" w:ascii="time" w:hAnsi="time"/>
                <w:sz w:val="24"/>
                <w:szCs w:val="24"/>
                <w:highlight w:val="none"/>
                <w:u w:val="single"/>
                <w:lang w:val="en-US" w:eastAsia="zh-CN"/>
              </w:rPr>
              <w:t>3</w:t>
            </w:r>
            <w:r>
              <w:rPr>
                <w:rFonts w:hint="eastAsia" w:ascii="time" w:hAnsi="time"/>
                <w:sz w:val="24"/>
                <w:szCs w:val="24"/>
                <w:highlight w:val="none"/>
                <w:u w:val="single"/>
              </w:rPr>
              <w:t>0</w:t>
            </w:r>
            <w:r>
              <w:rPr>
                <w:rFonts w:ascii="time" w:hAnsi="time"/>
                <w:sz w:val="24"/>
                <w:szCs w:val="24"/>
                <w:highlight w:val="none"/>
              </w:rPr>
              <w:t>分</w:t>
            </w:r>
          </w:p>
        </w:tc>
      </w:tr>
      <w:tr w14:paraId="3CEBE329">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445E4B80">
            <w:pPr>
              <w:spacing w:line="400" w:lineRule="exact"/>
              <w:jc w:val="center"/>
              <w:rPr>
                <w:rFonts w:ascii="time" w:hAnsi="time"/>
                <w:sz w:val="24"/>
                <w:szCs w:val="24"/>
                <w:highlight w:val="none"/>
              </w:rPr>
            </w:pPr>
            <w:bookmarkStart w:id="484" w:name="_GoBack" w:colFirst="3" w:colLast="3"/>
            <w:r>
              <w:rPr>
                <w:rFonts w:ascii="time" w:hAnsi="time"/>
                <w:sz w:val="24"/>
                <w:szCs w:val="24"/>
                <w:highlight w:val="none"/>
              </w:rPr>
              <w:t>4.2.2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08DC326A">
            <w:pPr>
              <w:spacing w:line="400" w:lineRule="exact"/>
              <w:jc w:val="center"/>
              <w:rPr>
                <w:rFonts w:ascii="time" w:hAnsi="time"/>
                <w:sz w:val="24"/>
                <w:szCs w:val="24"/>
                <w:highlight w:val="none"/>
              </w:rPr>
            </w:pPr>
            <w:r>
              <w:rPr>
                <w:rFonts w:ascii="time" w:hAnsi="time"/>
                <w:sz w:val="24"/>
                <w:szCs w:val="24"/>
                <w:highlight w:val="none"/>
              </w:rPr>
              <w:t>递交投标文件地点</w:t>
            </w:r>
          </w:p>
        </w:tc>
        <w:tc>
          <w:tcPr>
            <w:tcW w:w="6237" w:type="dxa"/>
            <w:tcBorders>
              <w:top w:val="single" w:color="auto" w:sz="4" w:space="0"/>
              <w:left w:val="single" w:color="auto" w:sz="4" w:space="0"/>
              <w:bottom w:val="single" w:color="auto" w:sz="4" w:space="0"/>
              <w:right w:val="single" w:color="auto" w:sz="4" w:space="0"/>
            </w:tcBorders>
            <w:vAlign w:val="center"/>
          </w:tcPr>
          <w:p w14:paraId="3787A969">
            <w:pPr>
              <w:spacing w:line="400" w:lineRule="exact"/>
              <w:rPr>
                <w:rFonts w:ascii="time" w:hAnsi="time"/>
                <w:sz w:val="24"/>
                <w:szCs w:val="24"/>
                <w:highlight w:val="none"/>
              </w:rPr>
            </w:pPr>
            <w:r>
              <w:rPr>
                <w:rFonts w:hint="eastAsia" w:ascii="time" w:hAnsi="time"/>
                <w:sz w:val="24"/>
                <w:szCs w:val="24"/>
                <w:highlight w:val="none"/>
              </w:rPr>
              <w:t>上海市长寿路285号</w:t>
            </w:r>
            <w:r>
              <w:rPr>
                <w:rFonts w:hint="eastAsia" w:ascii="time" w:hAnsi="time"/>
                <w:sz w:val="24"/>
                <w:szCs w:val="24"/>
                <w:highlight w:val="none"/>
                <w:u w:val="single"/>
                <w:lang w:val="en-US" w:eastAsia="zh-CN"/>
              </w:rPr>
              <w:t>22</w:t>
            </w:r>
            <w:r>
              <w:rPr>
                <w:rFonts w:ascii="time" w:hAnsi="time"/>
                <w:sz w:val="24"/>
                <w:szCs w:val="24"/>
                <w:highlight w:val="none"/>
              </w:rPr>
              <w:t>楼</w:t>
            </w:r>
            <w:r>
              <w:rPr>
                <w:rFonts w:hint="eastAsia" w:ascii="time" w:hAnsi="time"/>
                <w:sz w:val="24"/>
                <w:szCs w:val="24"/>
                <w:highlight w:val="none"/>
                <w:u w:val="single"/>
                <w:lang w:val="en-US" w:eastAsia="zh-CN"/>
              </w:rPr>
              <w:t>12</w:t>
            </w:r>
            <w:r>
              <w:rPr>
                <w:rFonts w:hint="eastAsia" w:ascii="time" w:hAnsi="time"/>
                <w:sz w:val="24"/>
                <w:szCs w:val="24"/>
                <w:highlight w:val="none"/>
                <w:u w:val="single"/>
              </w:rPr>
              <w:t>号会议</w:t>
            </w:r>
            <w:r>
              <w:rPr>
                <w:rFonts w:hint="eastAsia" w:ascii="time" w:hAnsi="time"/>
                <w:sz w:val="24"/>
                <w:szCs w:val="24"/>
                <w:highlight w:val="none"/>
              </w:rPr>
              <w:t>室</w:t>
            </w:r>
          </w:p>
        </w:tc>
      </w:tr>
      <w:tr w14:paraId="1095FE2D">
        <w:tblPrEx>
          <w:tblCellMar>
            <w:top w:w="85" w:type="dxa"/>
            <w:left w:w="108" w:type="dxa"/>
            <w:bottom w:w="85"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14:paraId="139D70EB">
            <w:pPr>
              <w:spacing w:line="400" w:lineRule="exact"/>
              <w:jc w:val="center"/>
              <w:rPr>
                <w:rFonts w:ascii="time" w:hAnsi="time"/>
                <w:sz w:val="24"/>
                <w:szCs w:val="24"/>
                <w:highlight w:val="none"/>
              </w:rPr>
            </w:pPr>
            <w:r>
              <w:rPr>
                <w:rFonts w:ascii="time" w:hAnsi="time"/>
                <w:sz w:val="24"/>
                <w:szCs w:val="24"/>
                <w:highlight w:val="none"/>
              </w:rPr>
              <w:t>4.2.3</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7977AA29">
            <w:pPr>
              <w:spacing w:line="400" w:lineRule="exact"/>
              <w:jc w:val="center"/>
              <w:rPr>
                <w:rFonts w:ascii="time" w:hAnsi="time"/>
                <w:sz w:val="24"/>
                <w:szCs w:val="24"/>
                <w:highlight w:val="none"/>
              </w:rPr>
            </w:pPr>
            <w:r>
              <w:rPr>
                <w:rFonts w:ascii="time" w:hAnsi="time"/>
                <w:sz w:val="24"/>
                <w:szCs w:val="24"/>
                <w:highlight w:val="none"/>
              </w:rPr>
              <w:t>投标文件是否退还</w:t>
            </w:r>
          </w:p>
        </w:tc>
        <w:tc>
          <w:tcPr>
            <w:tcW w:w="6237" w:type="dxa"/>
            <w:tcBorders>
              <w:top w:val="single" w:color="auto" w:sz="4" w:space="0"/>
              <w:left w:val="single" w:color="auto" w:sz="4" w:space="0"/>
              <w:bottom w:val="single" w:color="auto" w:sz="4" w:space="0"/>
              <w:right w:val="single" w:color="auto" w:sz="4" w:space="0"/>
            </w:tcBorders>
            <w:vAlign w:val="center"/>
          </w:tcPr>
          <w:p w14:paraId="67CC25F7">
            <w:pPr>
              <w:pStyle w:val="6"/>
              <w:topLinePunct/>
              <w:spacing w:line="400" w:lineRule="exact"/>
              <w:rPr>
                <w:rFonts w:ascii="time" w:hAnsi="time"/>
                <w:szCs w:val="24"/>
                <w:highlight w:val="none"/>
                <w:u w:val="single"/>
              </w:rPr>
            </w:pPr>
            <w:r>
              <w:rPr>
                <w:rFonts w:hint="eastAsia" w:ascii="time" w:hAnsi="time" w:eastAsia="仿宋"/>
                <w:szCs w:val="21"/>
                <w:highlight w:val="none"/>
              </w:rPr>
              <w:sym w:font="Wingdings 2" w:char="0052"/>
            </w:r>
            <w:r>
              <w:rPr>
                <w:rFonts w:ascii="time" w:hAnsi="time"/>
                <w:szCs w:val="24"/>
                <w:highlight w:val="none"/>
              </w:rPr>
              <w:t>否</w:t>
            </w:r>
            <w:r>
              <w:rPr>
                <w:rFonts w:hint="eastAsia" w:ascii="time" w:hAnsi="time"/>
                <w:szCs w:val="24"/>
                <w:highlight w:val="none"/>
              </w:rPr>
              <w:t xml:space="preserve">     </w:t>
            </w:r>
            <w:r>
              <w:rPr>
                <w:rFonts w:ascii="time" w:hAnsi="time"/>
                <w:szCs w:val="24"/>
                <w:highlight w:val="none"/>
              </w:rPr>
              <w:t xml:space="preserve"> </w:t>
            </w:r>
            <w:r>
              <w:rPr>
                <w:rFonts w:hint="eastAsia" w:ascii="time" w:hAnsi="time" w:eastAsia="仿宋"/>
                <w:sz w:val="21"/>
                <w:szCs w:val="21"/>
                <w:highlight w:val="none"/>
              </w:rPr>
              <w:t>□</w:t>
            </w:r>
            <w:r>
              <w:rPr>
                <w:rFonts w:ascii="time" w:hAnsi="time"/>
                <w:szCs w:val="24"/>
                <w:highlight w:val="none"/>
              </w:rPr>
              <w:t>是</w:t>
            </w:r>
            <w:r>
              <w:rPr>
                <w:rFonts w:hint="eastAsia" w:ascii="time" w:hAnsi="time"/>
                <w:szCs w:val="24"/>
                <w:highlight w:val="none"/>
              </w:rPr>
              <w:t>，</w:t>
            </w:r>
            <w:r>
              <w:rPr>
                <w:rFonts w:ascii="time" w:hAnsi="time"/>
                <w:szCs w:val="24"/>
                <w:highlight w:val="none"/>
              </w:rPr>
              <w:t>退还时间：</w:t>
            </w:r>
            <w:r>
              <w:rPr>
                <w:rFonts w:hint="eastAsia" w:ascii="time" w:hAnsi="time"/>
                <w:szCs w:val="24"/>
                <w:highlight w:val="none"/>
                <w:u w:val="single"/>
              </w:rPr>
              <w:t xml:space="preserve">                </w:t>
            </w:r>
          </w:p>
        </w:tc>
      </w:tr>
      <w:tr w14:paraId="706ACB14">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nil"/>
              <w:right w:val="single" w:color="auto" w:sz="4" w:space="0"/>
            </w:tcBorders>
            <w:vAlign w:val="center"/>
          </w:tcPr>
          <w:p w14:paraId="32771DE4">
            <w:pPr>
              <w:spacing w:line="400" w:lineRule="exact"/>
              <w:jc w:val="center"/>
              <w:rPr>
                <w:rFonts w:ascii="time" w:hAnsi="time"/>
                <w:sz w:val="24"/>
                <w:szCs w:val="24"/>
                <w:highlight w:val="none"/>
              </w:rPr>
            </w:pPr>
            <w:r>
              <w:rPr>
                <w:rFonts w:ascii="time" w:hAnsi="time"/>
                <w:sz w:val="24"/>
                <w:szCs w:val="24"/>
                <w:highlight w:val="none"/>
              </w:rPr>
              <w:t>5.1</w:t>
            </w:r>
          </w:p>
        </w:tc>
        <w:tc>
          <w:tcPr>
            <w:tcW w:w="2137" w:type="dxa"/>
            <w:gridSpan w:val="2"/>
            <w:tcBorders>
              <w:top w:val="single" w:color="auto" w:sz="4" w:space="0"/>
              <w:left w:val="single" w:color="auto" w:sz="4" w:space="0"/>
              <w:bottom w:val="nil"/>
              <w:right w:val="single" w:color="auto" w:sz="4" w:space="0"/>
            </w:tcBorders>
            <w:vAlign w:val="center"/>
          </w:tcPr>
          <w:p w14:paraId="6249C24D">
            <w:pPr>
              <w:spacing w:line="400" w:lineRule="exact"/>
              <w:jc w:val="center"/>
              <w:rPr>
                <w:rFonts w:ascii="time" w:hAnsi="time"/>
                <w:sz w:val="24"/>
                <w:szCs w:val="24"/>
                <w:highlight w:val="none"/>
              </w:rPr>
            </w:pPr>
            <w:r>
              <w:rPr>
                <w:rFonts w:ascii="time" w:hAnsi="time"/>
                <w:sz w:val="24"/>
                <w:szCs w:val="24"/>
                <w:highlight w:val="none"/>
              </w:rPr>
              <w:t>开标时间和地点</w:t>
            </w:r>
          </w:p>
        </w:tc>
        <w:tc>
          <w:tcPr>
            <w:tcW w:w="6237" w:type="dxa"/>
            <w:tcBorders>
              <w:top w:val="single" w:color="auto" w:sz="4" w:space="0"/>
              <w:left w:val="single" w:color="auto" w:sz="4" w:space="0"/>
              <w:bottom w:val="nil"/>
              <w:right w:val="single" w:color="auto" w:sz="4" w:space="0"/>
            </w:tcBorders>
            <w:vAlign w:val="center"/>
          </w:tcPr>
          <w:p w14:paraId="00EA6B30">
            <w:pPr>
              <w:spacing w:line="400" w:lineRule="exact"/>
              <w:rPr>
                <w:rFonts w:ascii="time" w:hAnsi="time"/>
                <w:sz w:val="24"/>
                <w:szCs w:val="24"/>
                <w:highlight w:val="none"/>
              </w:rPr>
            </w:pPr>
            <w:r>
              <w:rPr>
                <w:rFonts w:ascii="time" w:hAnsi="time"/>
                <w:sz w:val="24"/>
                <w:szCs w:val="24"/>
                <w:highlight w:val="none"/>
              </w:rPr>
              <w:t>开标时间：同投标截止时间</w:t>
            </w:r>
          </w:p>
          <w:p w14:paraId="3369DE1D">
            <w:pPr>
              <w:spacing w:line="400" w:lineRule="exact"/>
              <w:rPr>
                <w:rFonts w:ascii="time" w:hAnsi="time"/>
                <w:sz w:val="24"/>
                <w:szCs w:val="24"/>
                <w:highlight w:val="none"/>
              </w:rPr>
            </w:pPr>
            <w:r>
              <w:rPr>
                <w:rFonts w:ascii="time" w:hAnsi="time"/>
                <w:sz w:val="24"/>
                <w:szCs w:val="24"/>
                <w:highlight w:val="none"/>
              </w:rPr>
              <w:t>开标地点：上海市长寿路285号</w:t>
            </w:r>
            <w:r>
              <w:rPr>
                <w:rFonts w:hint="eastAsia" w:ascii="time" w:hAnsi="time"/>
                <w:sz w:val="24"/>
                <w:szCs w:val="24"/>
                <w:highlight w:val="none"/>
                <w:u w:val="single"/>
                <w:lang w:val="en-US" w:eastAsia="zh-CN"/>
              </w:rPr>
              <w:t>22</w:t>
            </w:r>
            <w:r>
              <w:rPr>
                <w:rFonts w:ascii="time" w:hAnsi="time"/>
                <w:sz w:val="24"/>
                <w:szCs w:val="24"/>
                <w:highlight w:val="none"/>
              </w:rPr>
              <w:t>楼</w:t>
            </w:r>
            <w:r>
              <w:rPr>
                <w:rFonts w:hint="eastAsia" w:ascii="time" w:hAnsi="time"/>
                <w:sz w:val="24"/>
                <w:szCs w:val="24"/>
                <w:highlight w:val="none"/>
                <w:u w:val="single"/>
                <w:lang w:val="en-US" w:eastAsia="zh-CN"/>
              </w:rPr>
              <w:t>12</w:t>
            </w:r>
            <w:r>
              <w:rPr>
                <w:rFonts w:hint="eastAsia" w:ascii="time" w:hAnsi="time"/>
                <w:sz w:val="24"/>
                <w:szCs w:val="24"/>
                <w:highlight w:val="none"/>
                <w:u w:val="single"/>
              </w:rPr>
              <w:t>号会议</w:t>
            </w:r>
            <w:r>
              <w:rPr>
                <w:rFonts w:hint="eastAsia" w:ascii="time" w:hAnsi="time"/>
                <w:sz w:val="24"/>
                <w:szCs w:val="24"/>
                <w:highlight w:val="none"/>
              </w:rPr>
              <w:t>室</w:t>
            </w:r>
          </w:p>
        </w:tc>
      </w:tr>
      <w:bookmarkEnd w:id="484"/>
      <w:tr w14:paraId="679FA430">
        <w:tblPrEx>
          <w:tblCellMar>
            <w:top w:w="85" w:type="dxa"/>
            <w:left w:w="108" w:type="dxa"/>
            <w:bottom w:w="85" w:type="dxa"/>
            <w:right w:w="108" w:type="dxa"/>
          </w:tblCellMar>
        </w:tblPrEx>
        <w:trPr>
          <w:trHeight w:val="598" w:hRule="atLeast"/>
        </w:trPr>
        <w:tc>
          <w:tcPr>
            <w:tcW w:w="948" w:type="dxa"/>
            <w:tcBorders>
              <w:top w:val="single" w:color="auto" w:sz="4" w:space="0"/>
              <w:left w:val="single" w:color="auto" w:sz="4" w:space="0"/>
              <w:bottom w:val="single" w:color="auto" w:sz="4" w:space="0"/>
              <w:right w:val="single" w:color="auto" w:sz="4" w:space="0"/>
            </w:tcBorders>
            <w:vAlign w:val="center"/>
          </w:tcPr>
          <w:p w14:paraId="1C9C9544">
            <w:pPr>
              <w:spacing w:line="400" w:lineRule="exact"/>
              <w:jc w:val="center"/>
              <w:rPr>
                <w:rFonts w:ascii="time" w:hAnsi="time"/>
                <w:sz w:val="24"/>
                <w:szCs w:val="24"/>
                <w:highlight w:val="none"/>
              </w:rPr>
            </w:pPr>
            <w:r>
              <w:rPr>
                <w:rFonts w:ascii="time" w:hAnsi="time"/>
                <w:sz w:val="24"/>
                <w:szCs w:val="24"/>
                <w:highlight w:val="none"/>
              </w:rPr>
              <w:t>6.1.1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16C6E37E">
            <w:pPr>
              <w:spacing w:line="400" w:lineRule="exact"/>
              <w:jc w:val="center"/>
              <w:rPr>
                <w:rFonts w:ascii="time" w:hAnsi="time"/>
                <w:sz w:val="24"/>
                <w:szCs w:val="24"/>
                <w:highlight w:val="none"/>
              </w:rPr>
            </w:pPr>
            <w:r>
              <w:rPr>
                <w:rFonts w:ascii="time" w:hAnsi="time"/>
                <w:sz w:val="24"/>
                <w:szCs w:val="24"/>
                <w:highlight w:val="none"/>
              </w:rPr>
              <w:t>评标委员会的组建</w:t>
            </w:r>
          </w:p>
        </w:tc>
        <w:tc>
          <w:tcPr>
            <w:tcW w:w="6237" w:type="dxa"/>
            <w:tcBorders>
              <w:top w:val="single" w:color="auto" w:sz="4" w:space="0"/>
              <w:left w:val="single" w:color="auto" w:sz="4" w:space="0"/>
              <w:bottom w:val="single" w:color="auto" w:sz="4" w:space="0"/>
              <w:right w:val="single" w:color="auto" w:sz="4" w:space="0"/>
            </w:tcBorders>
            <w:vAlign w:val="center"/>
          </w:tcPr>
          <w:p w14:paraId="2C45D7B8">
            <w:pPr>
              <w:spacing w:line="400" w:lineRule="exact"/>
              <w:rPr>
                <w:rFonts w:ascii="time" w:hAnsi="time"/>
                <w:sz w:val="24"/>
                <w:szCs w:val="24"/>
                <w:highlight w:val="none"/>
              </w:rPr>
            </w:pPr>
            <w:r>
              <w:rPr>
                <w:rFonts w:ascii="time" w:hAnsi="time"/>
                <w:sz w:val="24"/>
                <w:szCs w:val="24"/>
                <w:highlight w:val="none"/>
              </w:rPr>
              <w:t>成员为</w:t>
            </w:r>
            <w:r>
              <w:rPr>
                <w:rFonts w:ascii="time" w:hAnsi="time"/>
                <w:sz w:val="24"/>
                <w:szCs w:val="24"/>
                <w:highlight w:val="none"/>
                <w:u w:val="single"/>
              </w:rPr>
              <w:t>5</w:t>
            </w:r>
            <w:r>
              <w:rPr>
                <w:rFonts w:ascii="time" w:hAnsi="time"/>
                <w:sz w:val="24"/>
                <w:szCs w:val="24"/>
                <w:highlight w:val="none"/>
              </w:rPr>
              <w:t>人以上的单数组成</w:t>
            </w:r>
          </w:p>
        </w:tc>
      </w:tr>
      <w:tr w14:paraId="10E2C246">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5D2AD3C5">
            <w:pPr>
              <w:spacing w:line="400" w:lineRule="exact"/>
              <w:jc w:val="center"/>
              <w:rPr>
                <w:rFonts w:ascii="time" w:hAnsi="time"/>
                <w:sz w:val="24"/>
                <w:szCs w:val="24"/>
                <w:highlight w:val="none"/>
              </w:rPr>
            </w:pPr>
            <w:r>
              <w:rPr>
                <w:rFonts w:ascii="time" w:hAnsi="time"/>
                <w:sz w:val="24"/>
                <w:szCs w:val="24"/>
                <w:highlight w:val="none"/>
              </w:rPr>
              <w:t>6.3.2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C96A54E">
            <w:pPr>
              <w:spacing w:line="400" w:lineRule="exact"/>
              <w:jc w:val="center"/>
              <w:rPr>
                <w:rFonts w:ascii="time" w:hAnsi="time"/>
                <w:sz w:val="24"/>
                <w:szCs w:val="24"/>
                <w:highlight w:val="none"/>
              </w:rPr>
            </w:pPr>
            <w:r>
              <w:rPr>
                <w:rFonts w:ascii="time" w:hAnsi="time"/>
                <w:sz w:val="24"/>
                <w:szCs w:val="24"/>
                <w:highlight w:val="none"/>
              </w:rPr>
              <w:t>是否授权评标委员会确定中标人</w:t>
            </w:r>
          </w:p>
        </w:tc>
        <w:tc>
          <w:tcPr>
            <w:tcW w:w="6237" w:type="dxa"/>
            <w:tcBorders>
              <w:top w:val="single" w:color="auto" w:sz="4" w:space="0"/>
              <w:left w:val="single" w:color="auto" w:sz="4" w:space="0"/>
              <w:bottom w:val="single" w:color="auto" w:sz="4" w:space="0"/>
              <w:right w:val="single" w:color="auto" w:sz="4" w:space="0"/>
            </w:tcBorders>
            <w:vAlign w:val="center"/>
          </w:tcPr>
          <w:p w14:paraId="0AF205C0">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是</w:t>
            </w:r>
          </w:p>
          <w:p w14:paraId="53F990BC">
            <w:pPr>
              <w:spacing w:line="400" w:lineRule="exact"/>
              <w:rPr>
                <w:rFonts w:ascii="time" w:hAnsi="time"/>
                <w:sz w:val="24"/>
                <w:szCs w:val="24"/>
                <w:highlight w:val="none"/>
                <w:u w:val="single"/>
              </w:rPr>
            </w:pPr>
            <w:r>
              <w:rPr>
                <w:rFonts w:hint="eastAsia" w:ascii="time" w:hAnsi="time" w:eastAsia="仿宋"/>
                <w:szCs w:val="21"/>
                <w:highlight w:val="none"/>
              </w:rPr>
              <w:sym w:font="Wingdings 2" w:char="00A3"/>
            </w:r>
            <w:r>
              <w:rPr>
                <w:rFonts w:ascii="time" w:hAnsi="time"/>
                <w:sz w:val="24"/>
                <w:szCs w:val="24"/>
                <w:highlight w:val="none"/>
              </w:rPr>
              <w:t>否</w:t>
            </w:r>
            <w:r>
              <w:rPr>
                <w:rFonts w:hint="eastAsia" w:ascii="time" w:hAnsi="time"/>
                <w:sz w:val="24"/>
                <w:szCs w:val="24"/>
                <w:highlight w:val="none"/>
              </w:rPr>
              <w:t>，</w:t>
            </w:r>
            <w:r>
              <w:rPr>
                <w:rFonts w:ascii="time" w:hAnsi="time"/>
                <w:sz w:val="24"/>
                <w:szCs w:val="24"/>
                <w:highlight w:val="none"/>
              </w:rPr>
              <w:t>推荐的中标候选人数量</w:t>
            </w:r>
            <w:r>
              <w:rPr>
                <w:rFonts w:hint="eastAsia" w:ascii="time" w:hAnsi="time"/>
                <w:sz w:val="24"/>
                <w:szCs w:val="24"/>
                <w:highlight w:val="none"/>
              </w:rPr>
              <w:t>：</w:t>
            </w:r>
            <w:r>
              <w:rPr>
                <w:rFonts w:hint="eastAsia" w:ascii="time" w:hAnsi="time"/>
                <w:sz w:val="24"/>
                <w:szCs w:val="24"/>
                <w:highlight w:val="none"/>
                <w:u w:val="single"/>
              </w:rPr>
              <w:t xml:space="preserve">  </w:t>
            </w:r>
            <w:r>
              <w:rPr>
                <w:rFonts w:hint="eastAsia" w:ascii="time" w:hAnsi="time"/>
                <w:sz w:val="24"/>
                <w:szCs w:val="24"/>
                <w:highlight w:val="none"/>
              </w:rPr>
              <w:t>个</w:t>
            </w:r>
          </w:p>
        </w:tc>
      </w:tr>
      <w:tr w14:paraId="202EEDDB">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78155142">
            <w:pPr>
              <w:spacing w:line="400" w:lineRule="exact"/>
              <w:jc w:val="center"/>
              <w:rPr>
                <w:rFonts w:ascii="time" w:hAnsi="time"/>
                <w:sz w:val="24"/>
                <w:szCs w:val="24"/>
                <w:highlight w:val="none"/>
              </w:rPr>
            </w:pPr>
            <w:r>
              <w:rPr>
                <w:rFonts w:ascii="time" w:hAnsi="time"/>
                <w:sz w:val="24"/>
                <w:szCs w:val="24"/>
                <w:highlight w:val="none"/>
              </w:rPr>
              <w:t>7.6.1</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29C46D18">
            <w:pPr>
              <w:spacing w:line="400" w:lineRule="exact"/>
              <w:jc w:val="center"/>
              <w:rPr>
                <w:rFonts w:ascii="time" w:hAnsi="time"/>
                <w:sz w:val="24"/>
                <w:szCs w:val="24"/>
                <w:highlight w:val="none"/>
              </w:rPr>
            </w:pPr>
            <w:r>
              <w:rPr>
                <w:rFonts w:ascii="time" w:hAnsi="time"/>
                <w:sz w:val="24"/>
                <w:szCs w:val="24"/>
                <w:highlight w:val="none"/>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7D667F93">
            <w:pPr>
              <w:spacing w:line="400" w:lineRule="exact"/>
              <w:rPr>
                <w:rFonts w:ascii="time" w:hAnsi="time"/>
                <w:sz w:val="24"/>
                <w:szCs w:val="24"/>
                <w:highlight w:val="none"/>
              </w:rPr>
            </w:pPr>
            <w:r>
              <w:rPr>
                <w:rFonts w:hint="eastAsia" w:ascii="time" w:hAnsi="time" w:eastAsia="仿宋"/>
                <w:szCs w:val="21"/>
                <w:highlight w:val="none"/>
              </w:rPr>
              <w:sym w:font="Wingdings 2" w:char="0052"/>
            </w:r>
            <w:r>
              <w:rPr>
                <w:rFonts w:ascii="time" w:hAnsi="time"/>
                <w:sz w:val="24"/>
                <w:szCs w:val="24"/>
                <w:highlight w:val="none"/>
              </w:rPr>
              <w:t>不需提供</w:t>
            </w:r>
          </w:p>
          <w:p w14:paraId="140250C5">
            <w:pPr>
              <w:spacing w:line="400" w:lineRule="exact"/>
              <w:rPr>
                <w:rFonts w:ascii="time" w:hAnsi="time"/>
                <w:sz w:val="24"/>
                <w:szCs w:val="24"/>
                <w:highlight w:val="none"/>
              </w:rPr>
            </w:pPr>
            <w:r>
              <w:rPr>
                <w:rFonts w:hint="eastAsia" w:ascii="time" w:hAnsi="time" w:eastAsia="仿宋"/>
                <w:szCs w:val="21"/>
                <w:highlight w:val="none"/>
              </w:rPr>
              <w:t>□</w:t>
            </w:r>
            <w:r>
              <w:rPr>
                <w:rFonts w:ascii="time" w:hAnsi="time"/>
                <w:sz w:val="24"/>
                <w:szCs w:val="24"/>
                <w:highlight w:val="none"/>
              </w:rPr>
              <w:t>需要提供</w:t>
            </w:r>
          </w:p>
          <w:p w14:paraId="1D8F251A">
            <w:pPr>
              <w:spacing w:line="400" w:lineRule="exact"/>
              <w:rPr>
                <w:rFonts w:ascii="time" w:hAnsi="time"/>
                <w:sz w:val="24"/>
                <w:szCs w:val="24"/>
                <w:highlight w:val="none"/>
              </w:rPr>
            </w:pPr>
            <w:r>
              <w:rPr>
                <w:rFonts w:ascii="time" w:hAnsi="time"/>
                <w:sz w:val="24"/>
                <w:szCs w:val="24"/>
                <w:highlight w:val="none"/>
              </w:rPr>
              <w:t>履约保证金的形式：银行保函</w:t>
            </w:r>
          </w:p>
          <w:p w14:paraId="755C1584">
            <w:pPr>
              <w:spacing w:line="400" w:lineRule="exact"/>
              <w:rPr>
                <w:rFonts w:ascii="time" w:hAnsi="time"/>
                <w:sz w:val="24"/>
                <w:szCs w:val="24"/>
                <w:highlight w:val="none"/>
              </w:rPr>
            </w:pPr>
            <w:r>
              <w:rPr>
                <w:rFonts w:ascii="time" w:hAnsi="time"/>
                <w:sz w:val="24"/>
                <w:szCs w:val="24"/>
                <w:highlight w:val="none"/>
              </w:rPr>
              <w:t>履约保证金的金额：中标价的10%</w:t>
            </w:r>
          </w:p>
          <w:p w14:paraId="0E3892CE">
            <w:pPr>
              <w:spacing w:line="400" w:lineRule="exact"/>
              <w:rPr>
                <w:rFonts w:ascii="time" w:hAnsi="time"/>
                <w:sz w:val="24"/>
                <w:szCs w:val="24"/>
                <w:highlight w:val="none"/>
              </w:rPr>
            </w:pPr>
            <w:r>
              <w:rPr>
                <w:rFonts w:ascii="time" w:hAnsi="time"/>
                <w:sz w:val="24"/>
                <w:szCs w:val="24"/>
                <w:highlight w:val="none"/>
              </w:rPr>
              <w:t>履约保证金的提交时间：签订合同前</w:t>
            </w:r>
          </w:p>
        </w:tc>
      </w:tr>
      <w:tr w14:paraId="314CD0DA">
        <w:tblPrEx>
          <w:tblCellMar>
            <w:top w:w="85" w:type="dxa"/>
            <w:left w:w="108" w:type="dxa"/>
            <w:bottom w:w="85" w:type="dxa"/>
            <w:right w:w="108" w:type="dxa"/>
          </w:tblCellMar>
        </w:tblPrEx>
        <w:trPr>
          <w:trHeight w:val="880" w:hRule="atLeast"/>
        </w:trPr>
        <w:tc>
          <w:tcPr>
            <w:tcW w:w="948" w:type="dxa"/>
            <w:tcBorders>
              <w:top w:val="single" w:color="auto" w:sz="4" w:space="0"/>
              <w:left w:val="single" w:color="auto" w:sz="4" w:space="0"/>
              <w:bottom w:val="single" w:color="auto" w:sz="4" w:space="0"/>
              <w:right w:val="single" w:color="auto" w:sz="4" w:space="0"/>
            </w:tcBorders>
            <w:vAlign w:val="center"/>
          </w:tcPr>
          <w:p w14:paraId="7A563A7D">
            <w:pPr>
              <w:spacing w:line="400" w:lineRule="exact"/>
              <w:jc w:val="center"/>
              <w:rPr>
                <w:rFonts w:ascii="time" w:hAnsi="time"/>
                <w:sz w:val="24"/>
                <w:szCs w:val="24"/>
                <w:highlight w:val="none"/>
              </w:rPr>
            </w:pPr>
            <w:r>
              <w:rPr>
                <w:rFonts w:hint="eastAsia" w:ascii="time" w:hAnsi="time"/>
                <w:sz w:val="24"/>
                <w:szCs w:val="24"/>
                <w:highlight w:val="none"/>
              </w:rPr>
              <w:t>8.</w:t>
            </w:r>
            <w:r>
              <w:rPr>
                <w:rFonts w:ascii="time" w:hAnsi="time"/>
                <w:sz w:val="24"/>
                <w:szCs w:val="24"/>
                <w:highlight w:val="none"/>
              </w:rPr>
              <w:t>2</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E142234">
            <w:pPr>
              <w:spacing w:line="400" w:lineRule="exact"/>
              <w:jc w:val="center"/>
              <w:rPr>
                <w:rFonts w:ascii="time" w:hAnsi="time"/>
                <w:sz w:val="24"/>
                <w:szCs w:val="24"/>
                <w:highlight w:val="none"/>
              </w:rPr>
            </w:pPr>
            <w:r>
              <w:rPr>
                <w:rFonts w:hint="eastAsia" w:ascii="time" w:hAnsi="time"/>
                <w:sz w:val="24"/>
                <w:szCs w:val="24"/>
                <w:highlight w:val="none"/>
              </w:rPr>
              <w:t>招标代理服务费</w:t>
            </w:r>
          </w:p>
        </w:tc>
        <w:tc>
          <w:tcPr>
            <w:tcW w:w="6237" w:type="dxa"/>
            <w:tcBorders>
              <w:top w:val="single" w:color="auto" w:sz="4" w:space="0"/>
              <w:left w:val="single" w:color="auto" w:sz="4" w:space="0"/>
              <w:bottom w:val="single" w:color="auto" w:sz="4" w:space="0"/>
              <w:right w:val="single" w:color="auto" w:sz="4" w:space="0"/>
            </w:tcBorders>
            <w:vAlign w:val="center"/>
          </w:tcPr>
          <w:p w14:paraId="38D26654">
            <w:pPr>
              <w:spacing w:line="400" w:lineRule="exact"/>
              <w:rPr>
                <w:rFonts w:ascii="time" w:hAnsi="time"/>
                <w:bCs/>
                <w:sz w:val="24"/>
                <w:szCs w:val="24"/>
                <w:highlight w:val="none"/>
              </w:rPr>
            </w:pPr>
            <w:r>
              <w:rPr>
                <w:rFonts w:hint="eastAsia" w:ascii="time" w:hAnsi="time" w:eastAsia="仿宋"/>
                <w:szCs w:val="21"/>
                <w:highlight w:val="none"/>
              </w:rPr>
              <w:sym w:font="Wingdings 2" w:char="0052"/>
            </w:r>
            <w:r>
              <w:rPr>
                <w:rFonts w:hint="eastAsia" w:ascii="time" w:hAnsi="time"/>
                <w:bCs/>
                <w:sz w:val="24"/>
                <w:szCs w:val="24"/>
                <w:highlight w:val="none"/>
              </w:rPr>
              <w:t>招标代理机构按照</w:t>
            </w:r>
            <w:r>
              <w:rPr>
                <w:rFonts w:ascii="time" w:hAnsi="time"/>
                <w:sz w:val="24"/>
                <w:szCs w:val="24"/>
                <w:highlight w:val="none"/>
              </w:rPr>
              <w:t>如下收费标准</w:t>
            </w:r>
            <w:r>
              <w:rPr>
                <w:rFonts w:ascii="time" w:hAnsi="time"/>
                <w:bCs/>
                <w:sz w:val="24"/>
                <w:szCs w:val="24"/>
                <w:highlight w:val="none"/>
              </w:rPr>
              <w:t>收取，采用差额定率累进计费方式进行收费，</w:t>
            </w:r>
            <w:r>
              <w:rPr>
                <w:rFonts w:hint="eastAsia" w:ascii="time" w:hAnsi="time"/>
                <w:bCs/>
                <w:sz w:val="24"/>
                <w:szCs w:val="24"/>
                <w:highlight w:val="none"/>
              </w:rPr>
              <w:t xml:space="preserve">收费不足8000元按8000元收取 </w:t>
            </w:r>
            <w:r>
              <w:rPr>
                <w:rFonts w:ascii="time" w:hAnsi="time"/>
                <w:bCs/>
                <w:sz w:val="24"/>
                <w:szCs w:val="24"/>
                <w:highlight w:val="none"/>
              </w:rPr>
              <w:t>。</w:t>
            </w:r>
          </w:p>
          <w:p w14:paraId="3268688E">
            <w:pPr>
              <w:spacing w:line="400" w:lineRule="exact"/>
              <w:rPr>
                <w:rFonts w:ascii="time" w:hAnsi="time"/>
                <w:bCs/>
                <w:sz w:val="24"/>
                <w:szCs w:val="24"/>
                <w:highlight w:val="none"/>
              </w:rPr>
            </w:pPr>
            <w:r>
              <w:rPr>
                <w:rFonts w:ascii="time" w:hAnsi="time"/>
                <w:bCs/>
                <w:sz w:val="24"/>
                <w:szCs w:val="24"/>
                <w:highlight w:val="none"/>
              </w:rPr>
              <w:t>中标金额（万元）           收费标准</w:t>
            </w:r>
          </w:p>
          <w:p w14:paraId="260F8971">
            <w:pPr>
              <w:spacing w:line="400" w:lineRule="exact"/>
              <w:ind w:firstLine="240" w:firstLineChars="100"/>
              <w:rPr>
                <w:rFonts w:ascii="time" w:hAnsi="time"/>
                <w:bCs/>
                <w:sz w:val="24"/>
                <w:szCs w:val="24"/>
                <w:highlight w:val="none"/>
              </w:rPr>
            </w:pPr>
            <w:r>
              <w:rPr>
                <w:rFonts w:ascii="time" w:hAnsi="time"/>
                <w:bCs/>
                <w:sz w:val="24"/>
                <w:szCs w:val="24"/>
                <w:highlight w:val="none"/>
              </w:rPr>
              <w:t>100以下                   1.5%</w:t>
            </w:r>
          </w:p>
          <w:p w14:paraId="22224FB4">
            <w:pPr>
              <w:spacing w:line="400" w:lineRule="exact"/>
              <w:ind w:firstLine="240" w:firstLineChars="100"/>
              <w:rPr>
                <w:rFonts w:ascii="time" w:hAnsi="time"/>
                <w:bCs/>
                <w:sz w:val="24"/>
                <w:szCs w:val="24"/>
                <w:highlight w:val="none"/>
              </w:rPr>
            </w:pPr>
            <w:r>
              <w:rPr>
                <w:rFonts w:ascii="time" w:hAnsi="time"/>
                <w:bCs/>
                <w:sz w:val="24"/>
                <w:szCs w:val="24"/>
                <w:highlight w:val="none"/>
              </w:rPr>
              <w:t>100-500                    1.1%</w:t>
            </w:r>
          </w:p>
          <w:p w14:paraId="13BE710F">
            <w:pPr>
              <w:spacing w:line="400" w:lineRule="exact"/>
              <w:rPr>
                <w:rFonts w:ascii="time" w:hAnsi="time"/>
                <w:bCs/>
                <w:sz w:val="24"/>
                <w:szCs w:val="24"/>
                <w:highlight w:val="none"/>
              </w:rPr>
            </w:pPr>
            <w:r>
              <w:rPr>
                <w:rFonts w:ascii="time" w:hAnsi="time"/>
                <w:bCs/>
                <w:sz w:val="24"/>
                <w:szCs w:val="24"/>
                <w:highlight w:val="none"/>
              </w:rPr>
              <w:t>在《中标通知书》发出后</w:t>
            </w:r>
            <w:r>
              <w:rPr>
                <w:rFonts w:hint="eastAsia" w:ascii="time" w:hAnsi="time"/>
                <w:bCs/>
                <w:sz w:val="24"/>
                <w:szCs w:val="24"/>
                <w:highlight w:val="none"/>
              </w:rPr>
              <w:t>的</w:t>
            </w:r>
            <w:r>
              <w:rPr>
                <w:rFonts w:ascii="time" w:hAnsi="time"/>
                <w:bCs/>
                <w:sz w:val="24"/>
                <w:szCs w:val="24"/>
                <w:highlight w:val="none"/>
              </w:rPr>
              <w:t>30天内，由中标人向</w:t>
            </w:r>
            <w:r>
              <w:rPr>
                <w:rFonts w:hint="eastAsia" w:ascii="time" w:hAnsi="time"/>
                <w:bCs/>
                <w:sz w:val="24"/>
                <w:szCs w:val="24"/>
                <w:highlight w:val="none"/>
              </w:rPr>
              <w:t>招标代理机构</w:t>
            </w:r>
            <w:r>
              <w:rPr>
                <w:rFonts w:ascii="time" w:hAnsi="time"/>
                <w:bCs/>
                <w:sz w:val="24"/>
                <w:szCs w:val="24"/>
                <w:highlight w:val="none"/>
              </w:rPr>
              <w:t>一次性支付。</w:t>
            </w:r>
          </w:p>
          <w:p w14:paraId="62F318CE">
            <w:pPr>
              <w:spacing w:line="400" w:lineRule="exact"/>
              <w:rPr>
                <w:rFonts w:ascii="time" w:hAnsi="time"/>
                <w:bCs/>
                <w:sz w:val="24"/>
                <w:szCs w:val="24"/>
                <w:highlight w:val="none"/>
              </w:rPr>
            </w:pPr>
          </w:p>
          <w:p w14:paraId="319BC4A4">
            <w:pPr>
              <w:spacing w:line="400" w:lineRule="exact"/>
              <w:rPr>
                <w:rFonts w:ascii="time" w:hAnsi="time"/>
                <w:b/>
                <w:sz w:val="24"/>
                <w:highlight w:val="none"/>
              </w:rPr>
            </w:pPr>
            <w:r>
              <w:rPr>
                <w:rFonts w:ascii="time" w:hAnsi="time"/>
                <w:b/>
                <w:sz w:val="24"/>
                <w:highlight w:val="none"/>
              </w:rPr>
              <w:t>例如：某设备中标金额为300万元人民币，计算</w:t>
            </w:r>
            <w:r>
              <w:rPr>
                <w:rFonts w:hint="eastAsia" w:ascii="time" w:hAnsi="time"/>
                <w:b/>
                <w:sz w:val="24"/>
                <w:highlight w:val="none"/>
              </w:rPr>
              <w:t>招标代理机构</w:t>
            </w:r>
            <w:r>
              <w:rPr>
                <w:rFonts w:ascii="time" w:hAnsi="time"/>
                <w:b/>
                <w:sz w:val="24"/>
                <w:highlight w:val="none"/>
              </w:rPr>
              <w:t>服务收费额如下：</w:t>
            </w:r>
          </w:p>
          <w:p w14:paraId="40F5D591">
            <w:pPr>
              <w:spacing w:line="400" w:lineRule="exact"/>
              <w:ind w:firstLine="1325" w:firstLineChars="550"/>
              <w:rPr>
                <w:rFonts w:ascii="time" w:hAnsi="time"/>
                <w:b/>
                <w:sz w:val="24"/>
                <w:highlight w:val="none"/>
              </w:rPr>
            </w:pPr>
            <w:r>
              <w:rPr>
                <w:rFonts w:ascii="time" w:hAnsi="time"/>
                <w:b/>
                <w:sz w:val="24"/>
                <w:highlight w:val="none"/>
              </w:rPr>
              <w:t>100万元 × 1.5% = 1.5 万元；</w:t>
            </w:r>
          </w:p>
          <w:p w14:paraId="6D920780">
            <w:pPr>
              <w:spacing w:line="400" w:lineRule="exact"/>
              <w:ind w:firstLine="480"/>
              <w:rPr>
                <w:rFonts w:ascii="time" w:hAnsi="time"/>
                <w:b/>
                <w:sz w:val="24"/>
                <w:highlight w:val="none"/>
              </w:rPr>
            </w:pPr>
            <w:r>
              <w:rPr>
                <w:rFonts w:ascii="time" w:hAnsi="time"/>
                <w:b/>
                <w:sz w:val="24"/>
                <w:highlight w:val="none"/>
              </w:rPr>
              <w:t>（300-100）万元 × 1.1% = 2.2 万元；</w:t>
            </w:r>
          </w:p>
          <w:p w14:paraId="35345E48">
            <w:pPr>
              <w:spacing w:line="400" w:lineRule="exact"/>
              <w:ind w:firstLine="1446" w:firstLineChars="600"/>
              <w:rPr>
                <w:rFonts w:ascii="time" w:hAnsi="time"/>
                <w:b/>
                <w:sz w:val="24"/>
                <w:highlight w:val="none"/>
              </w:rPr>
            </w:pPr>
            <w:r>
              <w:rPr>
                <w:rFonts w:ascii="time" w:hAnsi="time"/>
                <w:b/>
                <w:sz w:val="24"/>
                <w:highlight w:val="none"/>
              </w:rPr>
              <w:t>合计：</w:t>
            </w:r>
            <w:r>
              <w:rPr>
                <w:rFonts w:hint="eastAsia" w:ascii="time" w:hAnsi="time"/>
                <w:b/>
                <w:sz w:val="24"/>
                <w:highlight w:val="none"/>
              </w:rPr>
              <w:t>1.5 + 2.2</w:t>
            </w:r>
            <w:r>
              <w:rPr>
                <w:rFonts w:ascii="time" w:hAnsi="time"/>
                <w:b/>
                <w:sz w:val="24"/>
                <w:highlight w:val="none"/>
              </w:rPr>
              <w:t xml:space="preserve"> = </w:t>
            </w:r>
            <w:r>
              <w:rPr>
                <w:rFonts w:hint="eastAsia" w:ascii="time" w:hAnsi="time"/>
                <w:b/>
                <w:sz w:val="24"/>
                <w:highlight w:val="none"/>
              </w:rPr>
              <w:t>3.7</w:t>
            </w:r>
            <w:r>
              <w:rPr>
                <w:rFonts w:ascii="time" w:hAnsi="time"/>
                <w:b/>
                <w:sz w:val="24"/>
                <w:highlight w:val="none"/>
              </w:rPr>
              <w:t>万元</w:t>
            </w:r>
            <w:r>
              <w:rPr>
                <w:rFonts w:hint="eastAsia" w:ascii="time" w:hAnsi="time"/>
                <w:b/>
                <w:sz w:val="24"/>
                <w:highlight w:val="none"/>
              </w:rPr>
              <w:t>。</w:t>
            </w:r>
          </w:p>
        </w:tc>
      </w:tr>
    </w:tbl>
    <w:p w14:paraId="1D73D468">
      <w:pPr>
        <w:pStyle w:val="3"/>
        <w:keepNext w:val="0"/>
        <w:keepLines w:val="0"/>
        <w:spacing w:line="360" w:lineRule="auto"/>
        <w:rPr>
          <w:rFonts w:ascii="time" w:hAnsi="time" w:eastAsia="宋体"/>
          <w:sz w:val="24"/>
          <w:szCs w:val="24"/>
          <w:highlight w:val="none"/>
        </w:rPr>
      </w:pPr>
      <w:r>
        <w:rPr>
          <w:rFonts w:ascii="time" w:hAnsi="time"/>
          <w:sz w:val="24"/>
          <w:szCs w:val="24"/>
          <w:highlight w:val="none"/>
        </w:rPr>
        <w:br w:type="page"/>
      </w:r>
      <w:bookmarkStart w:id="63" w:name="_Toc392227747"/>
      <w:bookmarkStart w:id="64" w:name="_Toc457747929"/>
      <w:bookmarkStart w:id="65" w:name="_Toc13426"/>
      <w:r>
        <w:rPr>
          <w:rFonts w:ascii="time" w:hAnsi="time" w:eastAsia="宋体"/>
          <w:sz w:val="24"/>
          <w:szCs w:val="24"/>
          <w:highlight w:val="none"/>
        </w:rPr>
        <w:t>1. 总则</w:t>
      </w:r>
      <w:bookmarkEnd w:id="63"/>
      <w:bookmarkEnd w:id="64"/>
      <w:bookmarkEnd w:id="65"/>
    </w:p>
    <w:p w14:paraId="4866ACBC">
      <w:pPr>
        <w:pStyle w:val="4"/>
        <w:keepNext w:val="0"/>
        <w:keepLines w:val="0"/>
        <w:spacing w:line="360" w:lineRule="auto"/>
        <w:ind w:firstLine="118"/>
        <w:rPr>
          <w:rFonts w:ascii="time" w:hAnsi="time" w:eastAsia="宋体"/>
          <w:b/>
          <w:bCs/>
          <w:sz w:val="24"/>
          <w:szCs w:val="24"/>
          <w:highlight w:val="none"/>
        </w:rPr>
      </w:pPr>
      <w:bookmarkStart w:id="66" w:name="_Toc457747930"/>
      <w:bookmarkStart w:id="67" w:name="_Toc392227748"/>
      <w:r>
        <w:rPr>
          <w:rFonts w:ascii="time" w:hAnsi="time" w:eastAsia="宋体"/>
          <w:b/>
          <w:bCs/>
          <w:sz w:val="24"/>
          <w:szCs w:val="24"/>
          <w:highlight w:val="none"/>
        </w:rPr>
        <w:t>1.1 招标项目概况</w:t>
      </w:r>
      <w:bookmarkEnd w:id="66"/>
      <w:bookmarkEnd w:id="67"/>
    </w:p>
    <w:p w14:paraId="17FF4FB8">
      <w:pPr>
        <w:spacing w:line="360" w:lineRule="auto"/>
        <w:ind w:firstLine="480" w:firstLineChars="200"/>
        <w:rPr>
          <w:rFonts w:ascii="time" w:hAnsi="time"/>
          <w:sz w:val="24"/>
          <w:szCs w:val="24"/>
          <w:highlight w:val="none"/>
        </w:rPr>
      </w:pPr>
      <w:r>
        <w:rPr>
          <w:rFonts w:ascii="time" w:hAnsi="time"/>
          <w:sz w:val="24"/>
          <w:szCs w:val="24"/>
          <w:highlight w:val="none"/>
        </w:rPr>
        <w:t>1.1.1根据《中华人民共和国招标投标法》、《中华人民共和国招标投标法实施条例》等有关法律、法规和规章的规定，本招标项目已具备招标条件，现对</w:t>
      </w:r>
      <w:r>
        <w:rPr>
          <w:rFonts w:hint="eastAsia" w:ascii="time" w:hAnsi="time"/>
          <w:sz w:val="24"/>
          <w:szCs w:val="24"/>
          <w:highlight w:val="none"/>
        </w:rPr>
        <w:t>本次设备</w:t>
      </w:r>
      <w:r>
        <w:rPr>
          <w:rFonts w:ascii="time" w:hAnsi="time"/>
          <w:sz w:val="24"/>
          <w:szCs w:val="24"/>
          <w:highlight w:val="none"/>
        </w:rPr>
        <w:t>采购进行招标。</w:t>
      </w:r>
    </w:p>
    <w:p w14:paraId="2396F0EF">
      <w:pPr>
        <w:spacing w:line="360" w:lineRule="auto"/>
        <w:ind w:firstLine="480" w:firstLineChars="200"/>
        <w:rPr>
          <w:rFonts w:ascii="time" w:hAnsi="time"/>
          <w:sz w:val="24"/>
          <w:szCs w:val="24"/>
          <w:highlight w:val="none"/>
        </w:rPr>
      </w:pPr>
      <w:r>
        <w:rPr>
          <w:rFonts w:ascii="time" w:hAnsi="time"/>
          <w:sz w:val="24"/>
          <w:szCs w:val="24"/>
          <w:highlight w:val="none"/>
        </w:rPr>
        <w:t>1.1.2 招标人：见投标人须知前附表。</w:t>
      </w:r>
    </w:p>
    <w:p w14:paraId="7BD85CD6">
      <w:pPr>
        <w:spacing w:line="360" w:lineRule="auto"/>
        <w:ind w:firstLine="480" w:firstLineChars="200"/>
        <w:rPr>
          <w:rFonts w:ascii="time" w:hAnsi="time"/>
          <w:sz w:val="24"/>
          <w:szCs w:val="24"/>
          <w:highlight w:val="none"/>
        </w:rPr>
      </w:pPr>
      <w:r>
        <w:rPr>
          <w:rFonts w:ascii="time" w:hAnsi="time"/>
          <w:sz w:val="24"/>
          <w:szCs w:val="24"/>
          <w:highlight w:val="none"/>
        </w:rPr>
        <w:t xml:space="preserve">1.1.3 </w:t>
      </w:r>
      <w:r>
        <w:rPr>
          <w:rFonts w:hint="eastAsia" w:ascii="time" w:hAnsi="time"/>
          <w:sz w:val="24"/>
          <w:szCs w:val="24"/>
          <w:highlight w:val="none"/>
        </w:rPr>
        <w:t>招标代理</w:t>
      </w:r>
      <w:r>
        <w:rPr>
          <w:rFonts w:ascii="time" w:hAnsi="time"/>
          <w:sz w:val="24"/>
          <w:szCs w:val="24"/>
          <w:highlight w:val="none"/>
        </w:rPr>
        <w:t>机构：见投标人须知前附表。</w:t>
      </w:r>
    </w:p>
    <w:p w14:paraId="4EFE63D8">
      <w:pPr>
        <w:spacing w:line="360" w:lineRule="auto"/>
        <w:ind w:firstLine="480" w:firstLineChars="200"/>
        <w:rPr>
          <w:rFonts w:ascii="time" w:hAnsi="time"/>
          <w:sz w:val="24"/>
          <w:szCs w:val="24"/>
          <w:highlight w:val="none"/>
        </w:rPr>
      </w:pPr>
      <w:r>
        <w:rPr>
          <w:rFonts w:ascii="time" w:hAnsi="time"/>
          <w:sz w:val="24"/>
          <w:szCs w:val="24"/>
          <w:highlight w:val="none"/>
        </w:rPr>
        <w:t>1.1.4 招标项目名称：见投标人须知前附表。</w:t>
      </w:r>
    </w:p>
    <w:p w14:paraId="390AA9A0">
      <w:pPr>
        <w:spacing w:line="360" w:lineRule="auto"/>
        <w:ind w:firstLine="480" w:firstLineChars="200"/>
        <w:rPr>
          <w:rFonts w:ascii="time" w:hAnsi="time"/>
          <w:sz w:val="24"/>
          <w:szCs w:val="24"/>
          <w:highlight w:val="none"/>
        </w:rPr>
      </w:pPr>
      <w:r>
        <w:rPr>
          <w:rFonts w:ascii="time" w:hAnsi="time"/>
          <w:sz w:val="24"/>
          <w:szCs w:val="24"/>
          <w:highlight w:val="none"/>
        </w:rPr>
        <w:t>1.1.5 工程项目名称：即招标项目所属的工程建设项目</w:t>
      </w:r>
      <w:r>
        <w:rPr>
          <w:rFonts w:hint="eastAsia" w:ascii="time" w:hAnsi="time"/>
          <w:sz w:val="24"/>
          <w:szCs w:val="24"/>
          <w:highlight w:val="none"/>
        </w:rPr>
        <w:t>（如是）</w:t>
      </w:r>
      <w:r>
        <w:rPr>
          <w:rFonts w:ascii="time" w:hAnsi="time"/>
          <w:sz w:val="24"/>
          <w:szCs w:val="24"/>
          <w:highlight w:val="none"/>
        </w:rPr>
        <w:t>，见投标人须知前附表。</w:t>
      </w:r>
    </w:p>
    <w:p w14:paraId="67F06D67">
      <w:pPr>
        <w:pStyle w:val="4"/>
        <w:keepNext w:val="0"/>
        <w:keepLines w:val="0"/>
        <w:spacing w:line="360" w:lineRule="auto"/>
        <w:ind w:firstLine="118"/>
        <w:rPr>
          <w:rFonts w:ascii="time" w:hAnsi="time" w:eastAsia="宋体"/>
          <w:b/>
          <w:bCs/>
          <w:sz w:val="24"/>
          <w:szCs w:val="24"/>
          <w:highlight w:val="none"/>
        </w:rPr>
      </w:pPr>
      <w:bookmarkStart w:id="68" w:name="_Toc392227749"/>
      <w:bookmarkStart w:id="69" w:name="_Toc457747931"/>
      <w:r>
        <w:rPr>
          <w:rFonts w:ascii="time" w:hAnsi="time" w:eastAsia="宋体"/>
          <w:b/>
          <w:bCs/>
          <w:sz w:val="24"/>
          <w:szCs w:val="24"/>
          <w:highlight w:val="none"/>
        </w:rPr>
        <w:t>1.2 招标项目的资金来源和落实情况</w:t>
      </w:r>
      <w:bookmarkEnd w:id="68"/>
      <w:bookmarkEnd w:id="69"/>
    </w:p>
    <w:p w14:paraId="35667ECB">
      <w:pPr>
        <w:spacing w:line="360" w:lineRule="auto"/>
        <w:ind w:firstLine="480" w:firstLineChars="200"/>
        <w:rPr>
          <w:rFonts w:ascii="time" w:hAnsi="time"/>
          <w:sz w:val="24"/>
          <w:szCs w:val="24"/>
          <w:highlight w:val="none"/>
        </w:rPr>
      </w:pPr>
      <w:r>
        <w:rPr>
          <w:rFonts w:ascii="time" w:hAnsi="time"/>
          <w:sz w:val="24"/>
          <w:szCs w:val="24"/>
          <w:highlight w:val="none"/>
        </w:rPr>
        <w:t>1.2.1 资金来源及比例：见投标人须知前附表。</w:t>
      </w:r>
    </w:p>
    <w:p w14:paraId="7FDC5D5B">
      <w:pPr>
        <w:spacing w:line="360" w:lineRule="auto"/>
        <w:ind w:firstLine="480" w:firstLineChars="200"/>
        <w:rPr>
          <w:rFonts w:ascii="time" w:hAnsi="time"/>
          <w:sz w:val="24"/>
          <w:szCs w:val="24"/>
          <w:highlight w:val="none"/>
        </w:rPr>
      </w:pPr>
      <w:r>
        <w:rPr>
          <w:rFonts w:ascii="time" w:hAnsi="time"/>
          <w:sz w:val="24"/>
          <w:szCs w:val="24"/>
          <w:highlight w:val="none"/>
        </w:rPr>
        <w:t>1.2.2 资金落实情况：见投标人须知前附表。</w:t>
      </w:r>
    </w:p>
    <w:p w14:paraId="3D94BB66">
      <w:pPr>
        <w:pStyle w:val="4"/>
        <w:keepNext w:val="0"/>
        <w:keepLines w:val="0"/>
        <w:spacing w:line="360" w:lineRule="auto"/>
        <w:ind w:firstLine="118"/>
        <w:rPr>
          <w:rFonts w:ascii="time" w:hAnsi="time" w:eastAsia="宋体"/>
          <w:b/>
          <w:bCs/>
          <w:sz w:val="24"/>
          <w:szCs w:val="24"/>
          <w:highlight w:val="none"/>
        </w:rPr>
      </w:pPr>
      <w:bookmarkStart w:id="70" w:name="_Toc392227750"/>
      <w:bookmarkStart w:id="71" w:name="_Toc457747932"/>
      <w:r>
        <w:rPr>
          <w:rFonts w:ascii="time" w:hAnsi="time" w:eastAsia="宋体"/>
          <w:b/>
          <w:bCs/>
          <w:sz w:val="24"/>
          <w:szCs w:val="24"/>
          <w:highlight w:val="none"/>
        </w:rPr>
        <w:t>1.3 投标人资格要求</w:t>
      </w:r>
      <w:bookmarkEnd w:id="70"/>
      <w:r>
        <w:rPr>
          <w:rFonts w:ascii="time" w:hAnsi="time" w:eastAsia="宋体"/>
          <w:b/>
          <w:bCs/>
          <w:sz w:val="24"/>
          <w:szCs w:val="24"/>
          <w:highlight w:val="none"/>
        </w:rPr>
        <w:t>及需提供的证明材料</w:t>
      </w:r>
      <w:bookmarkEnd w:id="71"/>
    </w:p>
    <w:p w14:paraId="6195ED81">
      <w:pPr>
        <w:spacing w:line="360" w:lineRule="auto"/>
        <w:ind w:firstLine="480" w:firstLineChars="200"/>
        <w:rPr>
          <w:rFonts w:ascii="time" w:hAnsi="time"/>
          <w:sz w:val="24"/>
          <w:szCs w:val="24"/>
          <w:highlight w:val="none"/>
        </w:rPr>
      </w:pPr>
      <w:r>
        <w:rPr>
          <w:rFonts w:ascii="time" w:hAnsi="time"/>
          <w:sz w:val="24"/>
          <w:szCs w:val="24"/>
          <w:highlight w:val="none"/>
        </w:rPr>
        <w:t>1.3.1投标人的资格要求及需提供的证明材料：见投标人须知前附表。</w:t>
      </w:r>
    </w:p>
    <w:p w14:paraId="7B307D15">
      <w:pPr>
        <w:spacing w:line="360" w:lineRule="auto"/>
        <w:ind w:firstLine="480" w:firstLineChars="200"/>
        <w:rPr>
          <w:rFonts w:ascii="time" w:hAnsi="time"/>
          <w:sz w:val="24"/>
          <w:szCs w:val="24"/>
          <w:highlight w:val="none"/>
        </w:rPr>
      </w:pPr>
      <w:r>
        <w:rPr>
          <w:rFonts w:ascii="time" w:hAnsi="time"/>
          <w:sz w:val="24"/>
          <w:szCs w:val="24"/>
          <w:highlight w:val="none"/>
        </w:rPr>
        <w:t xml:space="preserve">1.3.2 投标人须知前附表规定接受联合体投标的，联合体除应符合本章第1.3.1项和投标人须知前附表的要求外，还应遵守以下规定： </w:t>
      </w:r>
    </w:p>
    <w:p w14:paraId="72B9A4FB">
      <w:pPr>
        <w:spacing w:line="360" w:lineRule="auto"/>
        <w:ind w:firstLine="360" w:firstLineChars="150"/>
        <w:rPr>
          <w:rFonts w:ascii="time" w:hAnsi="time"/>
          <w:sz w:val="24"/>
          <w:szCs w:val="24"/>
          <w:highlight w:val="none"/>
        </w:rPr>
      </w:pPr>
      <w:r>
        <w:rPr>
          <w:rFonts w:ascii="time" w:hAnsi="time"/>
          <w:sz w:val="24"/>
          <w:szCs w:val="24"/>
          <w:highlight w:val="none"/>
        </w:rPr>
        <w:t>（1）联合体各方应按招标文件提供的格式签订联合体协议书，明确联合体牵头人和各方权利义务，并承诺就中标项目向招标人承担连带责任；</w:t>
      </w:r>
    </w:p>
    <w:p w14:paraId="1128DC6B">
      <w:pPr>
        <w:spacing w:line="360" w:lineRule="auto"/>
        <w:ind w:firstLine="360" w:firstLineChars="150"/>
        <w:rPr>
          <w:rFonts w:ascii="time" w:hAnsi="time"/>
          <w:sz w:val="24"/>
          <w:szCs w:val="24"/>
          <w:highlight w:val="none"/>
        </w:rPr>
      </w:pPr>
      <w:r>
        <w:rPr>
          <w:rFonts w:ascii="time" w:hAnsi="time"/>
          <w:sz w:val="24"/>
          <w:szCs w:val="24"/>
          <w:highlight w:val="none"/>
        </w:rPr>
        <w:t>（2）由同一专业的单位组成的联合体，按照资质等级较低的单位确定资质等级；</w:t>
      </w:r>
    </w:p>
    <w:p w14:paraId="7B695461">
      <w:pPr>
        <w:spacing w:line="360" w:lineRule="auto"/>
        <w:ind w:firstLine="360" w:firstLineChars="150"/>
        <w:rPr>
          <w:rFonts w:ascii="time" w:hAnsi="time"/>
          <w:sz w:val="24"/>
          <w:szCs w:val="24"/>
          <w:highlight w:val="none"/>
        </w:rPr>
      </w:pPr>
      <w:r>
        <w:rPr>
          <w:rFonts w:ascii="time" w:hAnsi="time"/>
          <w:sz w:val="24"/>
          <w:szCs w:val="24"/>
          <w:highlight w:val="none"/>
        </w:rPr>
        <w:t>（3）联合体各方不得再以自己名义单独或参加其他联合体在本招标项目中投标，否则各相关投标均无效。</w:t>
      </w:r>
    </w:p>
    <w:p w14:paraId="2CBDC636">
      <w:pPr>
        <w:spacing w:line="360" w:lineRule="auto"/>
        <w:ind w:firstLine="480" w:firstLineChars="200"/>
        <w:rPr>
          <w:rFonts w:ascii="time" w:hAnsi="time"/>
          <w:sz w:val="24"/>
          <w:szCs w:val="24"/>
          <w:highlight w:val="none"/>
        </w:rPr>
      </w:pPr>
      <w:r>
        <w:rPr>
          <w:rFonts w:ascii="time" w:hAnsi="time"/>
          <w:sz w:val="24"/>
          <w:szCs w:val="24"/>
          <w:highlight w:val="none"/>
        </w:rPr>
        <w:t>1.3.3 投标人不得存在下列情形之一：</w:t>
      </w:r>
    </w:p>
    <w:p w14:paraId="605B98E1">
      <w:pPr>
        <w:snapToGrid w:val="0"/>
        <w:spacing w:line="360" w:lineRule="auto"/>
        <w:ind w:firstLine="480" w:firstLineChars="200"/>
        <w:rPr>
          <w:rFonts w:ascii="time" w:hAnsi="time"/>
          <w:sz w:val="24"/>
          <w:szCs w:val="24"/>
          <w:highlight w:val="none"/>
        </w:rPr>
      </w:pPr>
      <w:r>
        <w:rPr>
          <w:rFonts w:ascii="time" w:hAnsi="time"/>
          <w:sz w:val="24"/>
          <w:szCs w:val="24"/>
          <w:highlight w:val="none"/>
        </w:rPr>
        <w:t>(1)为招标人不具有独立法人资格的附属机构(单位)</w:t>
      </w:r>
      <w:r>
        <w:rPr>
          <w:rFonts w:hint="eastAsia" w:ascii="time" w:hAnsi="time"/>
          <w:sz w:val="24"/>
          <w:szCs w:val="24"/>
          <w:highlight w:val="none"/>
        </w:rPr>
        <w:t>或与招标人有利害关系可能影响招标公正性的</w:t>
      </w:r>
      <w:r>
        <w:rPr>
          <w:rFonts w:ascii="time" w:hAnsi="time"/>
          <w:sz w:val="24"/>
          <w:szCs w:val="24"/>
          <w:highlight w:val="none"/>
        </w:rPr>
        <w:t>；</w:t>
      </w:r>
    </w:p>
    <w:p w14:paraId="13A70DB5">
      <w:pPr>
        <w:snapToGrid w:val="0"/>
        <w:spacing w:line="360" w:lineRule="auto"/>
        <w:ind w:firstLine="480" w:firstLineChars="200"/>
        <w:rPr>
          <w:rFonts w:ascii="time" w:hAnsi="time"/>
          <w:sz w:val="24"/>
          <w:szCs w:val="24"/>
          <w:highlight w:val="none"/>
        </w:rPr>
      </w:pPr>
      <w:r>
        <w:rPr>
          <w:rFonts w:ascii="time" w:hAnsi="time"/>
          <w:sz w:val="24"/>
          <w:szCs w:val="24"/>
          <w:highlight w:val="none"/>
        </w:rPr>
        <w:t>(2)为本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w:t>
      </w:r>
    </w:p>
    <w:p w14:paraId="1364FAF0">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3</w:t>
      </w:r>
      <w:r>
        <w:rPr>
          <w:rFonts w:ascii="time" w:hAnsi="time"/>
          <w:sz w:val="24"/>
          <w:szCs w:val="24"/>
          <w:highlight w:val="none"/>
        </w:rPr>
        <w:t>)为本</w:t>
      </w:r>
      <w:r>
        <w:rPr>
          <w:rFonts w:hint="eastAsia" w:ascii="time" w:hAnsi="time"/>
          <w:sz w:val="24"/>
          <w:szCs w:val="24"/>
          <w:highlight w:val="none"/>
        </w:rPr>
        <w:t>招标项目的招标代理机构或者由本项目的招标代理机构代理投标的；</w:t>
      </w:r>
    </w:p>
    <w:p w14:paraId="02A51928">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4</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同为一个法定代表人的；</w:t>
      </w:r>
    </w:p>
    <w:p w14:paraId="6922D559">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5</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相互控股的；</w:t>
      </w:r>
    </w:p>
    <w:p w14:paraId="4D5607C3">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6</w:t>
      </w:r>
      <w:r>
        <w:rPr>
          <w:rFonts w:ascii="time" w:hAnsi="time"/>
          <w:sz w:val="24"/>
          <w:szCs w:val="24"/>
          <w:highlight w:val="none"/>
        </w:rPr>
        <w:t>)与本</w:t>
      </w:r>
      <w:r>
        <w:rPr>
          <w:rFonts w:hint="eastAsia" w:ascii="time" w:hAnsi="time"/>
          <w:sz w:val="24"/>
          <w:szCs w:val="24"/>
          <w:highlight w:val="none"/>
        </w:rPr>
        <w:t>招标项目</w:t>
      </w:r>
      <w:r>
        <w:rPr>
          <w:rFonts w:ascii="time" w:hAnsi="time"/>
          <w:sz w:val="24"/>
          <w:szCs w:val="24"/>
          <w:highlight w:val="none"/>
        </w:rPr>
        <w:t>的代建人</w:t>
      </w:r>
      <w:r>
        <w:rPr>
          <w:rFonts w:hint="eastAsia" w:ascii="time" w:hAnsi="time"/>
          <w:sz w:val="24"/>
          <w:szCs w:val="24"/>
          <w:highlight w:val="none"/>
        </w:rPr>
        <w:t>或监理人</w:t>
      </w:r>
      <w:r>
        <w:rPr>
          <w:rFonts w:ascii="time" w:hAnsi="time"/>
          <w:sz w:val="24"/>
          <w:szCs w:val="24"/>
          <w:highlight w:val="none"/>
        </w:rPr>
        <w:t>或</w:t>
      </w:r>
      <w:r>
        <w:rPr>
          <w:rFonts w:hint="eastAsia" w:ascii="time" w:hAnsi="time"/>
          <w:sz w:val="24"/>
          <w:szCs w:val="24"/>
          <w:highlight w:val="none"/>
        </w:rPr>
        <w:t>招标代理机构</w:t>
      </w:r>
      <w:r>
        <w:rPr>
          <w:rFonts w:ascii="time" w:hAnsi="time"/>
          <w:sz w:val="24"/>
          <w:szCs w:val="24"/>
          <w:highlight w:val="none"/>
        </w:rPr>
        <w:t>的法定代表人相互任职的；</w:t>
      </w:r>
    </w:p>
    <w:p w14:paraId="58F3DEF0">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7</w:t>
      </w:r>
      <w:r>
        <w:rPr>
          <w:rFonts w:ascii="time" w:hAnsi="time"/>
          <w:sz w:val="24"/>
          <w:szCs w:val="24"/>
          <w:highlight w:val="none"/>
        </w:rPr>
        <w:t>)</w:t>
      </w:r>
      <w:r>
        <w:rPr>
          <w:rFonts w:hint="eastAsia" w:ascii="time" w:hAnsi="time"/>
          <w:sz w:val="24"/>
          <w:szCs w:val="24"/>
          <w:highlight w:val="none"/>
        </w:rPr>
        <w:t>法定代表人（单位负责人）</w:t>
      </w:r>
      <w:r>
        <w:rPr>
          <w:rFonts w:ascii="time" w:hAnsi="time"/>
          <w:sz w:val="24"/>
          <w:szCs w:val="24"/>
          <w:highlight w:val="none"/>
        </w:rPr>
        <w:t>为同一人或者存在控股</w:t>
      </w:r>
      <w:r>
        <w:rPr>
          <w:rFonts w:ascii="time" w:hAnsi="time"/>
          <w:highlight w:val="none"/>
        </w:rPr>
        <w:t>、</w:t>
      </w:r>
      <w:r>
        <w:rPr>
          <w:rFonts w:ascii="time" w:hAnsi="time"/>
          <w:sz w:val="24"/>
          <w:szCs w:val="24"/>
          <w:highlight w:val="none"/>
        </w:rPr>
        <w:t>管理关系</w:t>
      </w:r>
      <w:r>
        <w:rPr>
          <w:rFonts w:hint="eastAsia" w:ascii="time" w:hAnsi="time"/>
          <w:sz w:val="24"/>
          <w:szCs w:val="24"/>
          <w:highlight w:val="none"/>
        </w:rPr>
        <w:t>（如</w:t>
      </w:r>
      <w:r>
        <w:rPr>
          <w:rFonts w:ascii="time" w:hAnsi="time"/>
          <w:sz w:val="24"/>
          <w:szCs w:val="24"/>
          <w:highlight w:val="none"/>
        </w:rPr>
        <w:t>母公司、全资子公司及其控股公司</w:t>
      </w:r>
      <w:r>
        <w:rPr>
          <w:rFonts w:hint="eastAsia" w:ascii="time" w:hAnsi="time"/>
          <w:sz w:val="24"/>
          <w:szCs w:val="24"/>
          <w:highlight w:val="none"/>
        </w:rPr>
        <w:t>）</w:t>
      </w:r>
      <w:r>
        <w:rPr>
          <w:rFonts w:ascii="time" w:hAnsi="time"/>
          <w:sz w:val="24"/>
          <w:szCs w:val="24"/>
          <w:highlight w:val="none"/>
        </w:rPr>
        <w:t>的不同单位，同时参加本</w:t>
      </w:r>
      <w:r>
        <w:rPr>
          <w:rFonts w:hint="eastAsia" w:ascii="time" w:hAnsi="time"/>
          <w:sz w:val="24"/>
          <w:szCs w:val="24"/>
          <w:highlight w:val="none"/>
        </w:rPr>
        <w:t>招标项目</w:t>
      </w:r>
      <w:r>
        <w:rPr>
          <w:rFonts w:ascii="time" w:hAnsi="time"/>
          <w:sz w:val="24"/>
          <w:szCs w:val="24"/>
          <w:highlight w:val="none"/>
        </w:rPr>
        <w:t>投标的；</w:t>
      </w:r>
    </w:p>
    <w:p w14:paraId="2CDD4A99">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8</w:t>
      </w:r>
      <w:r>
        <w:rPr>
          <w:rFonts w:ascii="time" w:hAnsi="time"/>
          <w:sz w:val="24"/>
          <w:szCs w:val="24"/>
          <w:highlight w:val="none"/>
        </w:rPr>
        <w:t>)</w:t>
      </w:r>
      <w:r>
        <w:rPr>
          <w:rFonts w:hint="eastAsia" w:ascii="time" w:hAnsi="time"/>
          <w:sz w:val="24"/>
          <w:szCs w:val="24"/>
          <w:highlight w:val="none"/>
        </w:rPr>
        <w:t>为本招标项目提供过设计、编制技术规范和其他文件的咨询服务，或者接受为本招标项目提供过设计、编制技术规范和其他文件的咨询服务的单位为本招标项目编制投标文件或提供咨询服务的；</w:t>
      </w:r>
    </w:p>
    <w:p w14:paraId="49FBB9EF">
      <w:pPr>
        <w:snapToGrid w:val="0"/>
        <w:spacing w:line="360" w:lineRule="auto"/>
        <w:rPr>
          <w:rFonts w:ascii="time" w:hAnsi="time"/>
          <w:sz w:val="24"/>
          <w:szCs w:val="24"/>
          <w:highlight w:val="none"/>
        </w:rPr>
      </w:pPr>
      <w:r>
        <w:rPr>
          <w:rFonts w:hint="eastAsia" w:ascii="time" w:hAnsi="time"/>
          <w:sz w:val="24"/>
          <w:szCs w:val="24"/>
          <w:highlight w:val="none"/>
        </w:rPr>
        <w:t xml:space="preserve">    (9)一个以上投标人代理同一个制造商同一品牌同一型号的设备投标（单一设备采购项目或者核心产品），</w:t>
      </w:r>
      <w:r>
        <w:rPr>
          <w:rFonts w:hint="eastAsia" w:ascii="time" w:hAnsi="time"/>
          <w:b/>
          <w:bCs/>
          <w:iCs/>
          <w:sz w:val="24"/>
          <w:szCs w:val="24"/>
          <w:highlight w:val="none"/>
        </w:rPr>
        <w:t>或者代理商与其代理的该品牌制造商同时</w:t>
      </w:r>
      <w:r>
        <w:rPr>
          <w:rFonts w:ascii="time" w:hAnsi="time"/>
          <w:b/>
          <w:bCs/>
          <w:iCs/>
          <w:sz w:val="24"/>
          <w:szCs w:val="24"/>
          <w:highlight w:val="none"/>
        </w:rPr>
        <w:t>参加本</w:t>
      </w:r>
      <w:r>
        <w:rPr>
          <w:rFonts w:hint="eastAsia" w:ascii="time" w:hAnsi="time"/>
          <w:b/>
          <w:bCs/>
          <w:iCs/>
          <w:sz w:val="24"/>
          <w:szCs w:val="24"/>
          <w:highlight w:val="none"/>
        </w:rPr>
        <w:t>招标项目投标的</w:t>
      </w:r>
      <w:r>
        <w:rPr>
          <w:rFonts w:hint="eastAsia" w:ascii="time" w:hAnsi="time"/>
          <w:sz w:val="24"/>
          <w:szCs w:val="24"/>
          <w:highlight w:val="none"/>
        </w:rPr>
        <w:t>；</w:t>
      </w:r>
    </w:p>
    <w:p w14:paraId="36579DC3">
      <w:pPr>
        <w:snapToGrid w:val="0"/>
        <w:spacing w:line="360" w:lineRule="auto"/>
        <w:ind w:firstLine="480" w:firstLineChars="200"/>
        <w:rPr>
          <w:rFonts w:ascii="time" w:hAnsi="time"/>
          <w:sz w:val="24"/>
          <w:szCs w:val="24"/>
          <w:highlight w:val="none"/>
        </w:rPr>
      </w:pPr>
      <w:r>
        <w:rPr>
          <w:rFonts w:hint="eastAsia" w:ascii="time" w:hAnsi="time"/>
          <w:sz w:val="24"/>
          <w:szCs w:val="24"/>
          <w:highlight w:val="none"/>
        </w:rPr>
        <w:t>(10)</w:t>
      </w:r>
      <w:r>
        <w:rPr>
          <w:rFonts w:ascii="time" w:hAnsi="time"/>
          <w:sz w:val="24"/>
          <w:szCs w:val="24"/>
          <w:highlight w:val="none"/>
        </w:rPr>
        <w:t>被责令停</w:t>
      </w:r>
      <w:r>
        <w:rPr>
          <w:rFonts w:hint="eastAsia" w:ascii="time" w:hAnsi="time"/>
          <w:sz w:val="24"/>
          <w:szCs w:val="24"/>
          <w:highlight w:val="none"/>
        </w:rPr>
        <w:t>产停业、暂扣或者吊销许可证、暂扣或者吊销执照</w:t>
      </w:r>
      <w:r>
        <w:rPr>
          <w:rFonts w:ascii="time" w:hAnsi="time"/>
          <w:sz w:val="24"/>
          <w:szCs w:val="24"/>
          <w:highlight w:val="none"/>
        </w:rPr>
        <w:t>的；</w:t>
      </w:r>
    </w:p>
    <w:p w14:paraId="0E662ABC">
      <w:pPr>
        <w:snapToGrid w:val="0"/>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11</w:t>
      </w:r>
      <w:r>
        <w:rPr>
          <w:rFonts w:ascii="time" w:hAnsi="time"/>
          <w:sz w:val="24"/>
          <w:szCs w:val="24"/>
          <w:highlight w:val="none"/>
        </w:rPr>
        <w:t>)被</w:t>
      </w:r>
      <w:r>
        <w:rPr>
          <w:rFonts w:hint="eastAsia" w:ascii="time" w:hAnsi="time"/>
          <w:sz w:val="24"/>
          <w:szCs w:val="24"/>
          <w:highlight w:val="none"/>
        </w:rPr>
        <w:t>依法</w:t>
      </w:r>
      <w:r>
        <w:rPr>
          <w:rFonts w:ascii="time" w:hAnsi="time"/>
          <w:sz w:val="24"/>
          <w:szCs w:val="24"/>
          <w:highlight w:val="none"/>
        </w:rPr>
        <w:t>暂停或者取消投标资格的；</w:t>
      </w:r>
    </w:p>
    <w:p w14:paraId="4F5A4B1B">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2</w:t>
      </w:r>
      <w:r>
        <w:rPr>
          <w:rFonts w:ascii="time" w:hAnsi="time"/>
          <w:sz w:val="24"/>
          <w:szCs w:val="24"/>
          <w:highlight w:val="none"/>
        </w:rPr>
        <w:t>)被</w:t>
      </w:r>
      <w:r>
        <w:rPr>
          <w:rFonts w:hint="eastAsia" w:ascii="time" w:hAnsi="time"/>
          <w:sz w:val="24"/>
          <w:szCs w:val="24"/>
          <w:highlight w:val="none"/>
        </w:rPr>
        <w:t>人民法院公布为失信被执行人的</w:t>
      </w:r>
      <w:r>
        <w:rPr>
          <w:rFonts w:ascii="time" w:hAnsi="time"/>
          <w:sz w:val="24"/>
          <w:szCs w:val="24"/>
          <w:highlight w:val="none"/>
        </w:rPr>
        <w:t>；</w:t>
      </w:r>
    </w:p>
    <w:p w14:paraId="3DCEA8C8">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3</w:t>
      </w:r>
      <w:r>
        <w:rPr>
          <w:rFonts w:ascii="time" w:hAnsi="time"/>
          <w:sz w:val="24"/>
          <w:szCs w:val="24"/>
          <w:highlight w:val="none"/>
        </w:rPr>
        <w:t>)财产被接管或者冻结的</w:t>
      </w:r>
      <w:r>
        <w:rPr>
          <w:rFonts w:hint="eastAsia" w:ascii="time" w:hAnsi="time"/>
          <w:sz w:val="24"/>
          <w:szCs w:val="24"/>
          <w:highlight w:val="none"/>
        </w:rPr>
        <w:t>，或进入清算程序，或被宣告破产的；</w:t>
      </w:r>
    </w:p>
    <w:p w14:paraId="5503CA46">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4</w:t>
      </w:r>
      <w:r>
        <w:rPr>
          <w:rFonts w:ascii="time" w:hAnsi="time"/>
          <w:sz w:val="24"/>
          <w:szCs w:val="24"/>
          <w:highlight w:val="none"/>
        </w:rPr>
        <w:t>)在最近三年内有骗取中标或者重大的质量问题的；</w:t>
      </w:r>
    </w:p>
    <w:p w14:paraId="5F94A8FA">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5</w:t>
      </w:r>
      <w:r>
        <w:rPr>
          <w:rFonts w:ascii="time" w:hAnsi="time"/>
          <w:sz w:val="24"/>
          <w:szCs w:val="24"/>
          <w:highlight w:val="none"/>
        </w:rPr>
        <w:t>)重新招标后，原投标人在前次投标中有串通投标、弄虚作假、行贿等违法行为的</w:t>
      </w:r>
      <w:r>
        <w:rPr>
          <w:rFonts w:hint="eastAsia" w:ascii="time" w:hAnsi="time"/>
          <w:sz w:val="24"/>
          <w:szCs w:val="24"/>
          <w:highlight w:val="none"/>
        </w:rPr>
        <w:t>；</w:t>
      </w:r>
    </w:p>
    <w:p w14:paraId="1BC8C837">
      <w:pPr>
        <w:snapToGrid w:val="0"/>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6</w:t>
      </w:r>
      <w:r>
        <w:rPr>
          <w:rFonts w:ascii="time" w:hAnsi="time"/>
          <w:sz w:val="24"/>
          <w:szCs w:val="24"/>
          <w:highlight w:val="none"/>
        </w:rPr>
        <w:t>)</w:t>
      </w:r>
      <w:r>
        <w:rPr>
          <w:rFonts w:hint="eastAsia" w:ascii="time" w:hAnsi="time"/>
          <w:sz w:val="24"/>
          <w:szCs w:val="24"/>
          <w:highlight w:val="none"/>
        </w:rPr>
        <w:t>法律法规或招标文件规定的其他情形。</w:t>
      </w:r>
    </w:p>
    <w:p w14:paraId="73943892">
      <w:pPr>
        <w:pStyle w:val="4"/>
        <w:keepNext w:val="0"/>
        <w:keepLines w:val="0"/>
        <w:spacing w:line="360" w:lineRule="auto"/>
        <w:ind w:firstLine="118"/>
        <w:rPr>
          <w:rFonts w:ascii="time" w:hAnsi="time" w:eastAsia="宋体"/>
          <w:b/>
          <w:bCs/>
          <w:sz w:val="24"/>
          <w:szCs w:val="24"/>
          <w:highlight w:val="none"/>
        </w:rPr>
      </w:pPr>
      <w:bookmarkStart w:id="72" w:name="_Toc392227751"/>
      <w:bookmarkStart w:id="73" w:name="_Toc457747933"/>
      <w:r>
        <w:rPr>
          <w:rFonts w:ascii="time" w:hAnsi="time" w:eastAsia="宋体"/>
          <w:b/>
          <w:bCs/>
          <w:sz w:val="24"/>
          <w:szCs w:val="24"/>
          <w:highlight w:val="none"/>
        </w:rPr>
        <w:t xml:space="preserve">1.4 </w:t>
      </w:r>
      <w:bookmarkEnd w:id="72"/>
      <w:bookmarkStart w:id="74" w:name="_Toc392227752"/>
      <w:r>
        <w:rPr>
          <w:rFonts w:ascii="time" w:hAnsi="time" w:eastAsia="宋体"/>
          <w:b/>
          <w:bCs/>
          <w:sz w:val="24"/>
          <w:szCs w:val="24"/>
          <w:highlight w:val="none"/>
        </w:rPr>
        <w:t>费用承担</w:t>
      </w:r>
      <w:bookmarkEnd w:id="73"/>
      <w:bookmarkEnd w:id="74"/>
    </w:p>
    <w:p w14:paraId="17DDCB4D">
      <w:pPr>
        <w:spacing w:line="360" w:lineRule="auto"/>
        <w:ind w:firstLine="480" w:firstLineChars="200"/>
        <w:rPr>
          <w:rFonts w:ascii="time" w:hAnsi="time"/>
          <w:sz w:val="24"/>
          <w:szCs w:val="24"/>
          <w:highlight w:val="none"/>
        </w:rPr>
      </w:pPr>
      <w:r>
        <w:rPr>
          <w:rFonts w:ascii="time" w:hAnsi="time"/>
          <w:sz w:val="24"/>
          <w:szCs w:val="24"/>
          <w:highlight w:val="none"/>
        </w:rPr>
        <w:t>投标人准备和参加投标活动发生的费用自理。</w:t>
      </w:r>
    </w:p>
    <w:p w14:paraId="40320E8D">
      <w:pPr>
        <w:pStyle w:val="4"/>
        <w:keepNext w:val="0"/>
        <w:keepLines w:val="0"/>
        <w:spacing w:line="360" w:lineRule="auto"/>
        <w:ind w:firstLine="118"/>
        <w:rPr>
          <w:rFonts w:ascii="time" w:hAnsi="time" w:eastAsia="宋体"/>
          <w:b/>
          <w:bCs/>
          <w:sz w:val="24"/>
          <w:szCs w:val="24"/>
          <w:highlight w:val="none"/>
        </w:rPr>
      </w:pPr>
      <w:bookmarkStart w:id="75" w:name="_Toc457747934"/>
      <w:bookmarkStart w:id="76" w:name="_Toc392227753"/>
      <w:r>
        <w:rPr>
          <w:rFonts w:ascii="time" w:hAnsi="time" w:eastAsia="宋体"/>
          <w:b/>
          <w:bCs/>
          <w:sz w:val="24"/>
          <w:szCs w:val="24"/>
          <w:highlight w:val="none"/>
        </w:rPr>
        <w:t>1.</w:t>
      </w:r>
      <w:r>
        <w:rPr>
          <w:rFonts w:hint="eastAsia" w:ascii="time" w:hAnsi="time" w:eastAsia="宋体"/>
          <w:b/>
          <w:bCs/>
          <w:sz w:val="24"/>
          <w:szCs w:val="24"/>
          <w:highlight w:val="none"/>
        </w:rPr>
        <w:t>5</w:t>
      </w:r>
      <w:r>
        <w:rPr>
          <w:rFonts w:ascii="time" w:hAnsi="time" w:eastAsia="宋体"/>
          <w:b/>
          <w:bCs/>
          <w:sz w:val="24"/>
          <w:szCs w:val="24"/>
          <w:highlight w:val="none"/>
        </w:rPr>
        <w:t xml:space="preserve"> 保密</w:t>
      </w:r>
      <w:bookmarkEnd w:id="75"/>
      <w:bookmarkEnd w:id="76"/>
    </w:p>
    <w:p w14:paraId="7E1ADC86">
      <w:pPr>
        <w:spacing w:line="360" w:lineRule="auto"/>
        <w:ind w:firstLine="480" w:firstLineChars="200"/>
        <w:rPr>
          <w:rFonts w:ascii="time" w:hAnsi="time"/>
          <w:sz w:val="24"/>
          <w:szCs w:val="24"/>
          <w:highlight w:val="none"/>
        </w:rPr>
      </w:pPr>
      <w:r>
        <w:rPr>
          <w:rFonts w:ascii="time" w:hAnsi="time"/>
          <w:sz w:val="24"/>
          <w:szCs w:val="24"/>
          <w:highlight w:val="none"/>
        </w:rPr>
        <w:t>参与招标投标活动的各方应对招标文件和投标文件中</w:t>
      </w:r>
      <w:bookmarkStart w:id="77" w:name="_Toc5326"/>
      <w:bookmarkStart w:id="78" w:name="_Toc361508589"/>
      <w:bookmarkStart w:id="79" w:name="_Toc352691477"/>
      <w:bookmarkStart w:id="80" w:name="_Toc369531519"/>
      <w:bookmarkStart w:id="81" w:name="_Toc384308214"/>
      <w:r>
        <w:rPr>
          <w:rFonts w:ascii="time" w:hAnsi="time"/>
          <w:sz w:val="24"/>
          <w:szCs w:val="24"/>
          <w:highlight w:val="none"/>
        </w:rPr>
        <w:t>的商业和技术等秘密保密</w:t>
      </w:r>
      <w:bookmarkEnd w:id="77"/>
      <w:bookmarkEnd w:id="78"/>
      <w:bookmarkEnd w:id="79"/>
      <w:bookmarkEnd w:id="80"/>
      <w:bookmarkEnd w:id="81"/>
      <w:r>
        <w:rPr>
          <w:rFonts w:ascii="time" w:hAnsi="time"/>
          <w:sz w:val="24"/>
          <w:szCs w:val="24"/>
          <w:highlight w:val="none"/>
        </w:rPr>
        <w:t xml:space="preserve">，否则应承担相应的法律责任。 </w:t>
      </w:r>
    </w:p>
    <w:p w14:paraId="3881178D">
      <w:pPr>
        <w:pStyle w:val="4"/>
        <w:keepNext w:val="0"/>
        <w:keepLines w:val="0"/>
        <w:spacing w:line="360" w:lineRule="auto"/>
        <w:ind w:firstLine="118"/>
        <w:rPr>
          <w:rFonts w:ascii="time" w:hAnsi="time" w:eastAsia="宋体"/>
          <w:b/>
          <w:bCs/>
          <w:sz w:val="24"/>
          <w:szCs w:val="24"/>
          <w:highlight w:val="none"/>
        </w:rPr>
      </w:pPr>
      <w:bookmarkStart w:id="82" w:name="_Toc457747935"/>
      <w:bookmarkStart w:id="83" w:name="_Toc392227754"/>
      <w:r>
        <w:rPr>
          <w:rFonts w:ascii="time" w:hAnsi="time" w:eastAsia="宋体"/>
          <w:b/>
          <w:bCs/>
          <w:sz w:val="24"/>
          <w:szCs w:val="24"/>
          <w:highlight w:val="none"/>
        </w:rPr>
        <w:t>1.</w:t>
      </w:r>
      <w:r>
        <w:rPr>
          <w:rFonts w:hint="eastAsia" w:ascii="time" w:hAnsi="time" w:eastAsia="宋体"/>
          <w:b/>
          <w:bCs/>
          <w:sz w:val="24"/>
          <w:szCs w:val="24"/>
          <w:highlight w:val="none"/>
        </w:rPr>
        <w:t>6</w:t>
      </w:r>
      <w:r>
        <w:rPr>
          <w:rFonts w:ascii="time" w:hAnsi="time" w:eastAsia="宋体"/>
          <w:b/>
          <w:bCs/>
          <w:sz w:val="24"/>
          <w:szCs w:val="24"/>
          <w:highlight w:val="none"/>
        </w:rPr>
        <w:t xml:space="preserve"> 语言文字</w:t>
      </w:r>
      <w:bookmarkEnd w:id="82"/>
      <w:bookmarkEnd w:id="83"/>
    </w:p>
    <w:p w14:paraId="0E51A050">
      <w:pPr>
        <w:spacing w:line="360" w:lineRule="auto"/>
        <w:ind w:firstLine="480" w:firstLineChars="200"/>
        <w:rPr>
          <w:rFonts w:ascii="time" w:hAnsi="time"/>
          <w:sz w:val="24"/>
          <w:szCs w:val="24"/>
          <w:highlight w:val="none"/>
        </w:rPr>
      </w:pPr>
      <w:r>
        <w:rPr>
          <w:rFonts w:ascii="time" w:hAnsi="time"/>
          <w:sz w:val="24"/>
          <w:szCs w:val="24"/>
          <w:highlight w:val="none"/>
        </w:rPr>
        <w:t>招标投标文件使用的语言文字为中文。专用术语使用外文的，应附有中文注释。</w:t>
      </w:r>
    </w:p>
    <w:p w14:paraId="2FC9AD82">
      <w:pPr>
        <w:pStyle w:val="4"/>
        <w:keepNext w:val="0"/>
        <w:keepLines w:val="0"/>
        <w:spacing w:line="360" w:lineRule="auto"/>
        <w:ind w:firstLine="118"/>
        <w:rPr>
          <w:rFonts w:ascii="time" w:hAnsi="time" w:eastAsia="宋体"/>
          <w:b/>
          <w:bCs/>
          <w:sz w:val="24"/>
          <w:szCs w:val="24"/>
          <w:highlight w:val="none"/>
        </w:rPr>
      </w:pPr>
      <w:bookmarkStart w:id="84" w:name="_Toc392227755"/>
      <w:bookmarkStart w:id="85" w:name="_Toc457747936"/>
      <w:r>
        <w:rPr>
          <w:rFonts w:ascii="time" w:hAnsi="time" w:eastAsia="宋体"/>
          <w:b/>
          <w:bCs/>
          <w:sz w:val="24"/>
          <w:szCs w:val="24"/>
          <w:highlight w:val="none"/>
        </w:rPr>
        <w:t>1.</w:t>
      </w:r>
      <w:r>
        <w:rPr>
          <w:rFonts w:hint="eastAsia" w:ascii="time" w:hAnsi="time" w:eastAsia="宋体"/>
          <w:b/>
          <w:bCs/>
          <w:sz w:val="24"/>
          <w:szCs w:val="24"/>
          <w:highlight w:val="none"/>
        </w:rPr>
        <w:t>7</w:t>
      </w:r>
      <w:r>
        <w:rPr>
          <w:rFonts w:ascii="time" w:hAnsi="time" w:eastAsia="宋体"/>
          <w:b/>
          <w:bCs/>
          <w:sz w:val="24"/>
          <w:szCs w:val="24"/>
          <w:highlight w:val="none"/>
        </w:rPr>
        <w:t xml:space="preserve"> 计量单位</w:t>
      </w:r>
      <w:bookmarkEnd w:id="84"/>
      <w:bookmarkEnd w:id="85"/>
    </w:p>
    <w:p w14:paraId="3A800544">
      <w:pPr>
        <w:spacing w:line="360" w:lineRule="auto"/>
        <w:ind w:firstLine="480" w:firstLineChars="200"/>
        <w:rPr>
          <w:rFonts w:ascii="time" w:hAnsi="time"/>
          <w:sz w:val="24"/>
          <w:szCs w:val="24"/>
          <w:highlight w:val="none"/>
        </w:rPr>
      </w:pPr>
      <w:r>
        <w:rPr>
          <w:rFonts w:ascii="time" w:hAnsi="time"/>
          <w:sz w:val="24"/>
          <w:szCs w:val="24"/>
          <w:highlight w:val="none"/>
        </w:rPr>
        <w:t>所有计量均采用中华人民共和国法定计量单位。</w:t>
      </w:r>
    </w:p>
    <w:p w14:paraId="389D5C62">
      <w:pPr>
        <w:pStyle w:val="4"/>
        <w:keepNext w:val="0"/>
        <w:keepLines w:val="0"/>
        <w:spacing w:line="360" w:lineRule="auto"/>
        <w:ind w:firstLine="118"/>
        <w:rPr>
          <w:rFonts w:ascii="time" w:hAnsi="time" w:eastAsia="宋体"/>
          <w:b/>
          <w:bCs/>
          <w:sz w:val="24"/>
          <w:szCs w:val="24"/>
          <w:highlight w:val="none"/>
        </w:rPr>
      </w:pPr>
      <w:bookmarkStart w:id="86" w:name="_Toc457747937"/>
      <w:r>
        <w:rPr>
          <w:rFonts w:ascii="time" w:hAnsi="time" w:eastAsia="宋体"/>
          <w:b/>
          <w:bCs/>
          <w:sz w:val="24"/>
          <w:szCs w:val="24"/>
          <w:highlight w:val="none"/>
        </w:rPr>
        <w:t>1.</w:t>
      </w:r>
      <w:r>
        <w:rPr>
          <w:rFonts w:hint="eastAsia" w:ascii="time" w:hAnsi="time" w:eastAsia="宋体"/>
          <w:b/>
          <w:bCs/>
          <w:sz w:val="24"/>
          <w:szCs w:val="24"/>
          <w:highlight w:val="none"/>
        </w:rPr>
        <w:t>8</w:t>
      </w:r>
      <w:r>
        <w:rPr>
          <w:rFonts w:ascii="time" w:hAnsi="time" w:eastAsia="宋体"/>
          <w:b/>
          <w:bCs/>
          <w:sz w:val="24"/>
          <w:szCs w:val="24"/>
          <w:highlight w:val="none"/>
        </w:rPr>
        <w:t xml:space="preserve"> </w:t>
      </w:r>
      <w:r>
        <w:rPr>
          <w:rFonts w:hint="eastAsia" w:ascii="time" w:hAnsi="time" w:eastAsia="宋体"/>
          <w:b/>
          <w:bCs/>
          <w:sz w:val="24"/>
          <w:szCs w:val="24"/>
          <w:highlight w:val="none"/>
        </w:rPr>
        <w:t>现场踏勘</w:t>
      </w:r>
      <w:bookmarkEnd w:id="86"/>
    </w:p>
    <w:p w14:paraId="35298866">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8</w:t>
      </w:r>
      <w:r>
        <w:rPr>
          <w:rFonts w:ascii="time" w:hAnsi="time"/>
          <w:sz w:val="24"/>
          <w:szCs w:val="24"/>
          <w:highlight w:val="none"/>
        </w:rPr>
        <w:t>.1</w:t>
      </w:r>
      <w:r>
        <w:rPr>
          <w:rFonts w:hint="eastAsia" w:ascii="time" w:hAnsi="time"/>
          <w:sz w:val="24"/>
          <w:szCs w:val="24"/>
          <w:highlight w:val="none"/>
        </w:rPr>
        <w:t>投标人须知前附表规定组织踏勘现场的，投标人应按投标人须知前附表规定的踏勘时间、踏勘集中地点参加招标人组织的项目现场踏勘。</w:t>
      </w:r>
      <w:r>
        <w:rPr>
          <w:rFonts w:ascii="time" w:hAnsi="time"/>
          <w:sz w:val="24"/>
          <w:szCs w:val="24"/>
          <w:highlight w:val="none"/>
        </w:rPr>
        <w:t xml:space="preserve"> </w:t>
      </w:r>
    </w:p>
    <w:p w14:paraId="66B674A2">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8</w:t>
      </w:r>
      <w:r>
        <w:rPr>
          <w:rFonts w:ascii="time" w:hAnsi="time"/>
          <w:sz w:val="24"/>
          <w:szCs w:val="24"/>
          <w:highlight w:val="none"/>
        </w:rPr>
        <w:t>.2</w:t>
      </w:r>
      <w:r>
        <w:rPr>
          <w:rFonts w:hint="eastAsia" w:ascii="time" w:hAnsi="time"/>
          <w:sz w:val="24"/>
          <w:szCs w:val="24"/>
          <w:highlight w:val="none"/>
        </w:rPr>
        <w:t>投标人踏勘现场发生的费用自理。</w:t>
      </w:r>
    </w:p>
    <w:p w14:paraId="02B0DE1B">
      <w:pPr>
        <w:spacing w:line="360" w:lineRule="auto"/>
        <w:ind w:firstLine="480" w:firstLineChars="200"/>
        <w:rPr>
          <w:rFonts w:ascii="time" w:hAnsi="time"/>
          <w:sz w:val="24"/>
          <w:szCs w:val="24"/>
          <w:highlight w:val="none"/>
        </w:rPr>
      </w:pPr>
      <w:r>
        <w:rPr>
          <w:rFonts w:hint="eastAsia" w:ascii="time" w:hAnsi="time"/>
          <w:sz w:val="24"/>
          <w:szCs w:val="24"/>
          <w:highlight w:val="none"/>
        </w:rPr>
        <w:t>1.8.3除招标人的原因外，投标人自行负责在踏勘现场中所发生的人员伤亡和财产损失。</w:t>
      </w:r>
    </w:p>
    <w:p w14:paraId="7F58A35E">
      <w:pPr>
        <w:spacing w:line="360" w:lineRule="auto"/>
        <w:ind w:firstLine="480" w:firstLineChars="200"/>
        <w:rPr>
          <w:rFonts w:ascii="time" w:hAnsi="time"/>
          <w:sz w:val="24"/>
          <w:szCs w:val="24"/>
          <w:highlight w:val="none"/>
        </w:rPr>
      </w:pPr>
      <w:r>
        <w:rPr>
          <w:rFonts w:hint="eastAsia" w:ascii="time" w:hAnsi="time"/>
          <w:sz w:val="24"/>
          <w:szCs w:val="24"/>
          <w:highlight w:val="none"/>
        </w:rPr>
        <w:t>1.8.4招标人在踏勘现场中介绍的相关的情况，仅供投标人在编制投标文件时参考，招标人不对投标人据此作出的判断和决策负责。</w:t>
      </w:r>
    </w:p>
    <w:p w14:paraId="4F169419">
      <w:pPr>
        <w:pStyle w:val="4"/>
        <w:keepNext w:val="0"/>
        <w:keepLines w:val="0"/>
        <w:spacing w:line="360" w:lineRule="auto"/>
        <w:ind w:firstLine="118"/>
        <w:rPr>
          <w:rFonts w:ascii="time" w:hAnsi="time" w:eastAsia="宋体"/>
          <w:b/>
          <w:bCs/>
          <w:sz w:val="24"/>
          <w:szCs w:val="24"/>
          <w:highlight w:val="none"/>
        </w:rPr>
      </w:pPr>
      <w:bookmarkStart w:id="87" w:name="_Toc457747938"/>
      <w:bookmarkStart w:id="88" w:name="_Toc392227756"/>
      <w:r>
        <w:rPr>
          <w:rFonts w:ascii="time" w:hAnsi="time" w:eastAsia="宋体"/>
          <w:b/>
          <w:bCs/>
          <w:sz w:val="24"/>
          <w:szCs w:val="24"/>
          <w:highlight w:val="none"/>
        </w:rPr>
        <w:t>1.9 投标预备会</w:t>
      </w:r>
      <w:bookmarkEnd w:id="87"/>
      <w:bookmarkEnd w:id="88"/>
    </w:p>
    <w:p w14:paraId="63CB78A4">
      <w:pPr>
        <w:spacing w:line="360" w:lineRule="auto"/>
        <w:ind w:firstLine="480" w:firstLineChars="200"/>
        <w:rPr>
          <w:rFonts w:ascii="time" w:hAnsi="time"/>
          <w:sz w:val="24"/>
          <w:szCs w:val="24"/>
          <w:highlight w:val="none"/>
        </w:rPr>
      </w:pPr>
      <w:r>
        <w:rPr>
          <w:rFonts w:ascii="time" w:hAnsi="time"/>
          <w:sz w:val="24"/>
          <w:szCs w:val="24"/>
          <w:highlight w:val="none"/>
        </w:rPr>
        <w:t>1.9.1 投标人须知前附表规定召开投标预备会的，招标人按投标人须知前附表规定的时间和地点召开投标预备会，澄清投标人提出的问题。</w:t>
      </w:r>
    </w:p>
    <w:p w14:paraId="68C547F5">
      <w:pPr>
        <w:spacing w:line="360" w:lineRule="auto"/>
        <w:ind w:firstLine="480" w:firstLineChars="200"/>
        <w:rPr>
          <w:rFonts w:ascii="time" w:hAnsi="time"/>
          <w:sz w:val="24"/>
          <w:szCs w:val="24"/>
          <w:highlight w:val="none"/>
        </w:rPr>
      </w:pPr>
      <w:r>
        <w:rPr>
          <w:rFonts w:ascii="time" w:hAnsi="time"/>
          <w:sz w:val="24"/>
          <w:szCs w:val="24"/>
          <w:highlight w:val="none"/>
        </w:rPr>
        <w:t>1.9.2 投标人应在投标人须知前附表规定的时间前，以书面形式（包括信件、电报、电传、传真、电子数据交换和电子邮件等可以有形地表现所载内容的形式，下同）将提出的问题送达招标人，以便招标人在会议期间澄清。</w:t>
      </w:r>
    </w:p>
    <w:p w14:paraId="7C0DE908">
      <w:pPr>
        <w:spacing w:line="360" w:lineRule="auto"/>
        <w:ind w:firstLine="480" w:firstLineChars="200"/>
        <w:rPr>
          <w:rFonts w:ascii="time" w:hAnsi="time"/>
          <w:sz w:val="24"/>
          <w:szCs w:val="24"/>
          <w:highlight w:val="none"/>
        </w:rPr>
      </w:pPr>
      <w:r>
        <w:rPr>
          <w:rFonts w:ascii="time" w:hAnsi="time"/>
          <w:sz w:val="24"/>
          <w:szCs w:val="24"/>
          <w:highlight w:val="none"/>
        </w:rPr>
        <w:t>1.9.3 投标预备会后，招标人将对投标人所提问题的澄清，以书面形式通知所有购买招标文件的投标人</w:t>
      </w:r>
      <w:r>
        <w:rPr>
          <w:rFonts w:hint="eastAsia" w:ascii="time" w:hAnsi="time"/>
          <w:sz w:val="24"/>
          <w:szCs w:val="24"/>
          <w:highlight w:val="none"/>
        </w:rPr>
        <w:t>，但不指明澄清问题的来源</w:t>
      </w:r>
      <w:r>
        <w:rPr>
          <w:rFonts w:ascii="time" w:hAnsi="time"/>
          <w:sz w:val="24"/>
          <w:szCs w:val="24"/>
          <w:highlight w:val="none"/>
        </w:rPr>
        <w:t>。该澄清内容为招标文件的组成部分。</w:t>
      </w:r>
    </w:p>
    <w:p w14:paraId="4CC1A66B">
      <w:pPr>
        <w:pStyle w:val="4"/>
        <w:keepNext w:val="0"/>
        <w:keepLines w:val="0"/>
        <w:spacing w:line="360" w:lineRule="auto"/>
        <w:ind w:firstLine="118"/>
        <w:rPr>
          <w:rFonts w:ascii="time" w:hAnsi="time" w:eastAsia="宋体"/>
          <w:b/>
          <w:bCs/>
          <w:sz w:val="24"/>
          <w:szCs w:val="24"/>
          <w:highlight w:val="none"/>
        </w:rPr>
      </w:pPr>
      <w:bookmarkStart w:id="89" w:name="_Toc392227757"/>
      <w:bookmarkStart w:id="90" w:name="_Toc457747939"/>
      <w:r>
        <w:rPr>
          <w:rFonts w:ascii="time" w:hAnsi="time" w:eastAsia="宋体"/>
          <w:b/>
          <w:bCs/>
          <w:sz w:val="24"/>
          <w:szCs w:val="24"/>
          <w:highlight w:val="none"/>
        </w:rPr>
        <w:t>1.10 响应和偏差</w:t>
      </w:r>
      <w:bookmarkEnd w:id="89"/>
      <w:bookmarkEnd w:id="90"/>
    </w:p>
    <w:p w14:paraId="1125ECC5">
      <w:pPr>
        <w:spacing w:line="360" w:lineRule="auto"/>
        <w:ind w:firstLine="480" w:firstLineChars="200"/>
        <w:rPr>
          <w:rFonts w:ascii="time" w:hAnsi="time"/>
          <w:sz w:val="24"/>
          <w:szCs w:val="24"/>
          <w:highlight w:val="none"/>
        </w:rPr>
      </w:pPr>
      <w:r>
        <w:rPr>
          <w:rFonts w:ascii="time" w:hAnsi="time"/>
          <w:sz w:val="24"/>
          <w:szCs w:val="24"/>
          <w:highlight w:val="none"/>
        </w:rPr>
        <w:t>1.10.1投标文件应当对招标文件的实质性要求和条件作出满足性或更有利于招标人的响应，否则，投标人的投标将被否决。实质性要求和条件见投标人须知前附表。</w:t>
      </w:r>
    </w:p>
    <w:p w14:paraId="3E0F1CB5">
      <w:pPr>
        <w:spacing w:line="360" w:lineRule="auto"/>
        <w:ind w:firstLine="480" w:firstLineChars="200"/>
        <w:rPr>
          <w:rFonts w:ascii="time" w:hAnsi="time"/>
          <w:sz w:val="24"/>
          <w:szCs w:val="24"/>
          <w:highlight w:val="none"/>
        </w:rPr>
      </w:pPr>
      <w:r>
        <w:rPr>
          <w:rFonts w:ascii="time" w:hAnsi="time"/>
          <w:sz w:val="24"/>
          <w:szCs w:val="24"/>
          <w:highlight w:val="none"/>
        </w:rPr>
        <w:t>1.10.2 投标人应根据招标文件的要求提供投标设备技术性能指标的详细描述、技术支持资料及技术服务和售后服务计划等内容以对招标文件作出响应。</w:t>
      </w:r>
    </w:p>
    <w:p w14:paraId="4439B868">
      <w:pPr>
        <w:spacing w:line="360" w:lineRule="auto"/>
        <w:ind w:firstLine="480" w:firstLineChars="200"/>
        <w:rPr>
          <w:rFonts w:ascii="time" w:hAnsi="time"/>
          <w:sz w:val="24"/>
          <w:szCs w:val="24"/>
          <w:highlight w:val="none"/>
        </w:rPr>
      </w:pPr>
      <w:r>
        <w:rPr>
          <w:rFonts w:ascii="time" w:hAnsi="time"/>
          <w:sz w:val="24"/>
          <w:szCs w:val="24"/>
          <w:highlight w:val="none"/>
        </w:rPr>
        <w:t>1.10.3 投标文件</w:t>
      </w:r>
      <w:r>
        <w:rPr>
          <w:rFonts w:hint="eastAsia" w:ascii="time" w:hAnsi="time"/>
          <w:sz w:val="24"/>
          <w:szCs w:val="24"/>
          <w:highlight w:val="none"/>
        </w:rPr>
        <w:t>应</w:t>
      </w:r>
      <w:r>
        <w:rPr>
          <w:rFonts w:ascii="time" w:hAnsi="time"/>
          <w:sz w:val="24"/>
          <w:szCs w:val="24"/>
          <w:highlight w:val="none"/>
        </w:rPr>
        <w:t>针对实质性要求和条件中列明的</w:t>
      </w:r>
      <w:r>
        <w:rPr>
          <w:rFonts w:ascii="time" w:hAnsi="time"/>
          <w:b/>
          <w:bCs/>
          <w:sz w:val="24"/>
          <w:szCs w:val="24"/>
          <w:highlight w:val="none"/>
        </w:rPr>
        <w:t>技术要求</w:t>
      </w:r>
      <w:r>
        <w:rPr>
          <w:rFonts w:hint="eastAsia" w:ascii="time" w:hAnsi="time"/>
          <w:b/>
          <w:bCs/>
          <w:sz w:val="24"/>
          <w:szCs w:val="24"/>
          <w:highlight w:val="none"/>
        </w:rPr>
        <w:t>，</w:t>
      </w:r>
      <w:r>
        <w:rPr>
          <w:rFonts w:hint="eastAsia" w:ascii="time" w:hAnsi="time"/>
          <w:sz w:val="24"/>
          <w:szCs w:val="24"/>
          <w:highlight w:val="none"/>
        </w:rPr>
        <w:t>根据</w:t>
      </w:r>
      <w:r>
        <w:rPr>
          <w:rFonts w:ascii="time" w:hAnsi="time"/>
          <w:sz w:val="24"/>
          <w:szCs w:val="24"/>
          <w:highlight w:val="none"/>
        </w:rPr>
        <w:t>投标人须知前附表中</w:t>
      </w:r>
      <w:r>
        <w:rPr>
          <w:rFonts w:hint="eastAsia" w:ascii="time" w:hAnsi="time"/>
          <w:sz w:val="24"/>
          <w:szCs w:val="24"/>
          <w:highlight w:val="none"/>
        </w:rPr>
        <w:t>的规定</w:t>
      </w:r>
      <w:r>
        <w:rPr>
          <w:rFonts w:hint="eastAsia" w:ascii="time" w:hAnsi="time"/>
          <w:b/>
          <w:bCs/>
          <w:sz w:val="24"/>
          <w:szCs w:val="24"/>
          <w:highlight w:val="none"/>
        </w:rPr>
        <w:t>是否需要</w:t>
      </w:r>
      <w:r>
        <w:rPr>
          <w:rFonts w:ascii="time" w:hAnsi="time"/>
          <w:sz w:val="24"/>
          <w:szCs w:val="24"/>
          <w:highlight w:val="none"/>
        </w:rPr>
        <w:t>提供技术支持资料。技术支持资料以制造商</w:t>
      </w:r>
      <w:r>
        <w:rPr>
          <w:rFonts w:hint="eastAsia" w:ascii="time" w:hAnsi="time"/>
          <w:sz w:val="24"/>
          <w:szCs w:val="24"/>
          <w:highlight w:val="none"/>
        </w:rPr>
        <w:t>官方</w:t>
      </w:r>
      <w:r>
        <w:rPr>
          <w:rFonts w:ascii="time" w:hAnsi="time"/>
          <w:sz w:val="24"/>
          <w:szCs w:val="24"/>
          <w:highlight w:val="none"/>
        </w:rPr>
        <w:t>发布的印刷资料，或检测机构出具的检测报告</w:t>
      </w:r>
      <w:r>
        <w:rPr>
          <w:rFonts w:hint="eastAsia" w:ascii="time" w:hAnsi="time"/>
          <w:sz w:val="24"/>
          <w:szCs w:val="24"/>
          <w:highlight w:val="none"/>
        </w:rPr>
        <w:t>，</w:t>
      </w:r>
      <w:r>
        <w:rPr>
          <w:rFonts w:ascii="time" w:hAnsi="time"/>
          <w:sz w:val="24"/>
          <w:szCs w:val="24"/>
          <w:highlight w:val="none"/>
        </w:rPr>
        <w:t>或</w:t>
      </w:r>
      <w:r>
        <w:rPr>
          <w:rFonts w:hint="eastAsia" w:ascii="time" w:hAnsi="time"/>
          <w:sz w:val="24"/>
          <w:szCs w:val="24"/>
          <w:highlight w:val="none"/>
        </w:rPr>
        <w:t>制造商网站最新发布的资料打印件</w:t>
      </w:r>
      <w:r>
        <w:rPr>
          <w:rFonts w:ascii="time" w:hAnsi="time"/>
          <w:sz w:val="24"/>
          <w:szCs w:val="24"/>
          <w:highlight w:val="none"/>
        </w:rPr>
        <w:t>或投标人须知前附表允许的其他形式为准</w:t>
      </w:r>
      <w:r>
        <w:rPr>
          <w:rFonts w:hint="eastAsia" w:ascii="time" w:hAnsi="time"/>
          <w:sz w:val="24"/>
          <w:szCs w:val="24"/>
          <w:highlight w:val="none"/>
        </w:rPr>
        <w:t>。如</w:t>
      </w:r>
      <w:r>
        <w:rPr>
          <w:rFonts w:hint="eastAsia" w:ascii="time" w:hAnsi="time"/>
          <w:b/>
          <w:bCs/>
          <w:sz w:val="24"/>
          <w:szCs w:val="24"/>
          <w:highlight w:val="none"/>
        </w:rPr>
        <w:t>需要</w:t>
      </w:r>
      <w:r>
        <w:rPr>
          <w:rFonts w:ascii="time" w:hAnsi="time"/>
          <w:sz w:val="24"/>
          <w:szCs w:val="24"/>
          <w:highlight w:val="none"/>
        </w:rPr>
        <w:t>提供技术支持资料</w:t>
      </w:r>
      <w:r>
        <w:rPr>
          <w:rFonts w:hint="eastAsia" w:ascii="time" w:hAnsi="time"/>
          <w:sz w:val="24"/>
          <w:szCs w:val="24"/>
          <w:highlight w:val="none"/>
        </w:rPr>
        <w:t>但</w:t>
      </w:r>
      <w:r>
        <w:rPr>
          <w:rFonts w:ascii="time" w:hAnsi="time"/>
          <w:sz w:val="24"/>
          <w:szCs w:val="24"/>
          <w:highlight w:val="none"/>
        </w:rPr>
        <w:t>不符合前述要求的，视为无技术支持资料，其投标将被否决。</w:t>
      </w:r>
    </w:p>
    <w:p w14:paraId="3F7BF839">
      <w:pPr>
        <w:spacing w:line="360" w:lineRule="auto"/>
        <w:ind w:firstLine="480" w:firstLineChars="200"/>
        <w:rPr>
          <w:rFonts w:ascii="time" w:hAnsi="time"/>
          <w:sz w:val="24"/>
          <w:szCs w:val="24"/>
          <w:highlight w:val="none"/>
        </w:rPr>
      </w:pPr>
      <w:r>
        <w:rPr>
          <w:rFonts w:ascii="time" w:hAnsi="time"/>
          <w:sz w:val="24"/>
          <w:szCs w:val="24"/>
          <w:highlight w:val="none"/>
        </w:rPr>
        <w:t>1.10.4 投标人须知前附表</w:t>
      </w:r>
      <w:r>
        <w:rPr>
          <w:rFonts w:hint="eastAsia" w:ascii="time" w:hAnsi="time"/>
          <w:sz w:val="24"/>
          <w:szCs w:val="24"/>
          <w:highlight w:val="none"/>
        </w:rPr>
        <w:t>可</w:t>
      </w:r>
      <w:r>
        <w:rPr>
          <w:rFonts w:ascii="time" w:hAnsi="time"/>
          <w:sz w:val="24"/>
          <w:szCs w:val="24"/>
          <w:highlight w:val="none"/>
        </w:rPr>
        <w:t>规定</w:t>
      </w:r>
      <w:r>
        <w:rPr>
          <w:rFonts w:hint="eastAsia" w:ascii="time" w:hAnsi="time"/>
          <w:sz w:val="24"/>
          <w:szCs w:val="24"/>
          <w:highlight w:val="none"/>
        </w:rPr>
        <w:t>允许</w:t>
      </w:r>
      <w:r>
        <w:rPr>
          <w:rFonts w:ascii="time" w:hAnsi="time"/>
          <w:sz w:val="24"/>
          <w:szCs w:val="24"/>
          <w:highlight w:val="none"/>
        </w:rPr>
        <w:t>偏差的范围和最高偏差项数的，偏差应当符合规定的偏差范围和最高项数，超出偏差范围和最高偏差项数的投标将被否决。</w:t>
      </w:r>
    </w:p>
    <w:p w14:paraId="0BB61C80">
      <w:pPr>
        <w:spacing w:line="360" w:lineRule="auto"/>
        <w:ind w:firstLine="480" w:firstLineChars="200"/>
        <w:rPr>
          <w:rFonts w:ascii="time" w:hAnsi="time"/>
          <w:sz w:val="24"/>
          <w:szCs w:val="24"/>
          <w:highlight w:val="none"/>
        </w:rPr>
      </w:pPr>
      <w:r>
        <w:rPr>
          <w:rFonts w:ascii="time" w:hAnsi="time"/>
          <w:sz w:val="24"/>
          <w:szCs w:val="24"/>
          <w:highlight w:val="none"/>
        </w:rPr>
        <w:t>1.10.5 投标文件对招标文件的全部偏差，均应在投标文件的</w:t>
      </w:r>
      <w:r>
        <w:rPr>
          <w:rFonts w:ascii="time" w:hAnsi="time"/>
          <w:b/>
          <w:sz w:val="24"/>
          <w:szCs w:val="24"/>
          <w:highlight w:val="none"/>
        </w:rPr>
        <w:t>商务和技术偏差表</w:t>
      </w:r>
      <w:r>
        <w:rPr>
          <w:rFonts w:ascii="time" w:hAnsi="time"/>
          <w:sz w:val="24"/>
          <w:szCs w:val="24"/>
          <w:highlight w:val="none"/>
        </w:rPr>
        <w:t>中列明，除列明的内容外，视为投标人响应招标文件的全部要求。</w:t>
      </w:r>
    </w:p>
    <w:p w14:paraId="095A4593">
      <w:pPr>
        <w:pStyle w:val="4"/>
        <w:keepNext w:val="0"/>
        <w:keepLines w:val="0"/>
        <w:spacing w:line="360" w:lineRule="auto"/>
        <w:ind w:firstLine="118"/>
        <w:rPr>
          <w:rFonts w:ascii="time" w:hAnsi="time" w:eastAsia="宋体"/>
          <w:b/>
          <w:bCs/>
          <w:sz w:val="24"/>
          <w:szCs w:val="24"/>
          <w:highlight w:val="none"/>
        </w:rPr>
      </w:pPr>
      <w:bookmarkStart w:id="91" w:name="_Toc457747940"/>
      <w:r>
        <w:rPr>
          <w:rFonts w:ascii="time" w:hAnsi="time" w:eastAsia="宋体"/>
          <w:b/>
          <w:bCs/>
          <w:sz w:val="24"/>
          <w:szCs w:val="24"/>
          <w:highlight w:val="none"/>
        </w:rPr>
        <w:t>1.1</w:t>
      </w:r>
      <w:r>
        <w:rPr>
          <w:rFonts w:hint="eastAsia" w:ascii="time" w:hAnsi="time" w:eastAsia="宋体"/>
          <w:b/>
          <w:bCs/>
          <w:sz w:val="24"/>
          <w:szCs w:val="24"/>
          <w:highlight w:val="none"/>
        </w:rPr>
        <w:t>1</w:t>
      </w:r>
      <w:r>
        <w:rPr>
          <w:rFonts w:ascii="time" w:hAnsi="time" w:eastAsia="宋体"/>
          <w:b/>
          <w:bCs/>
          <w:sz w:val="24"/>
          <w:szCs w:val="24"/>
          <w:highlight w:val="none"/>
        </w:rPr>
        <w:t xml:space="preserve"> </w:t>
      </w:r>
      <w:r>
        <w:rPr>
          <w:rFonts w:hint="eastAsia" w:ascii="time" w:hAnsi="time" w:eastAsia="宋体"/>
          <w:b/>
          <w:bCs/>
          <w:sz w:val="24"/>
          <w:szCs w:val="24"/>
          <w:highlight w:val="none"/>
        </w:rPr>
        <w:t>同义词语</w:t>
      </w:r>
      <w:bookmarkEnd w:id="91"/>
    </w:p>
    <w:p w14:paraId="1AB7F0D0">
      <w:pPr>
        <w:spacing w:line="360" w:lineRule="auto"/>
        <w:ind w:firstLine="480" w:firstLineChars="200"/>
        <w:rPr>
          <w:rFonts w:ascii="time" w:hAnsi="time"/>
          <w:sz w:val="24"/>
          <w:szCs w:val="24"/>
          <w:highlight w:val="none"/>
        </w:rPr>
      </w:pPr>
      <w:r>
        <w:rPr>
          <w:rFonts w:hint="eastAsia" w:ascii="time" w:hAnsi="time"/>
          <w:sz w:val="24"/>
          <w:szCs w:val="24"/>
          <w:highlight w:val="none"/>
        </w:rPr>
        <w:t>构成招标文件组成部分的“合同格式”和“技术规格及要求”等章节中出现的措辞“买方”、“甲方”和“卖方”、“乙方”、“中标人”在招标投标阶段应当分别按“招标人”和“投标人”进行理解。</w:t>
      </w:r>
    </w:p>
    <w:p w14:paraId="632BC08F">
      <w:pPr>
        <w:pStyle w:val="3"/>
        <w:keepNext w:val="0"/>
        <w:keepLines w:val="0"/>
        <w:spacing w:line="360" w:lineRule="auto"/>
        <w:rPr>
          <w:rFonts w:ascii="time" w:hAnsi="time" w:eastAsia="宋体"/>
          <w:sz w:val="24"/>
          <w:szCs w:val="24"/>
          <w:highlight w:val="none"/>
        </w:rPr>
      </w:pPr>
      <w:bookmarkStart w:id="92" w:name="_Toc1606"/>
      <w:bookmarkStart w:id="93" w:name="_Toc457747941"/>
      <w:bookmarkStart w:id="94" w:name="_Toc392227758"/>
      <w:r>
        <w:rPr>
          <w:rFonts w:ascii="time" w:hAnsi="time" w:eastAsia="宋体"/>
          <w:sz w:val="24"/>
          <w:szCs w:val="24"/>
          <w:highlight w:val="none"/>
        </w:rPr>
        <w:t>2. 招标文件</w:t>
      </w:r>
      <w:bookmarkEnd w:id="92"/>
      <w:bookmarkEnd w:id="93"/>
      <w:bookmarkEnd w:id="94"/>
    </w:p>
    <w:p w14:paraId="64278082">
      <w:pPr>
        <w:pStyle w:val="4"/>
        <w:keepNext w:val="0"/>
        <w:keepLines w:val="0"/>
        <w:spacing w:line="360" w:lineRule="auto"/>
        <w:ind w:firstLine="118"/>
        <w:rPr>
          <w:rFonts w:ascii="time" w:hAnsi="time" w:eastAsia="宋体"/>
          <w:b/>
          <w:bCs/>
          <w:sz w:val="24"/>
          <w:szCs w:val="24"/>
          <w:highlight w:val="none"/>
        </w:rPr>
      </w:pPr>
      <w:bookmarkStart w:id="95" w:name="_Toc392227759"/>
      <w:bookmarkStart w:id="96" w:name="_Toc457747942"/>
      <w:r>
        <w:rPr>
          <w:rFonts w:ascii="time" w:hAnsi="time" w:eastAsia="宋体"/>
          <w:b/>
          <w:bCs/>
          <w:sz w:val="24"/>
          <w:szCs w:val="24"/>
          <w:highlight w:val="none"/>
        </w:rPr>
        <w:t>2.1 招标文件的组成</w:t>
      </w:r>
      <w:bookmarkEnd w:id="95"/>
      <w:bookmarkEnd w:id="96"/>
    </w:p>
    <w:p w14:paraId="710BC398">
      <w:pPr>
        <w:spacing w:line="360" w:lineRule="auto"/>
        <w:ind w:firstLine="480" w:firstLineChars="200"/>
        <w:rPr>
          <w:rFonts w:ascii="time" w:hAnsi="time"/>
          <w:sz w:val="24"/>
          <w:szCs w:val="24"/>
          <w:highlight w:val="none"/>
        </w:rPr>
      </w:pPr>
      <w:r>
        <w:rPr>
          <w:rFonts w:ascii="time" w:hAnsi="time"/>
          <w:sz w:val="24"/>
          <w:szCs w:val="24"/>
          <w:highlight w:val="none"/>
        </w:rPr>
        <w:t>本招标文件包括：</w:t>
      </w:r>
    </w:p>
    <w:p w14:paraId="4B073D52">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第一章 </w:t>
      </w:r>
      <w:r>
        <w:rPr>
          <w:rFonts w:ascii="time" w:hAnsi="time"/>
          <w:sz w:val="24"/>
          <w:szCs w:val="24"/>
          <w:highlight w:val="none"/>
        </w:rPr>
        <w:t>招标公告（或投标邀请书）；</w:t>
      </w:r>
    </w:p>
    <w:p w14:paraId="6EA4ED73">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第二章 </w:t>
      </w:r>
      <w:r>
        <w:rPr>
          <w:rFonts w:ascii="time" w:hAnsi="time"/>
          <w:sz w:val="24"/>
          <w:szCs w:val="24"/>
          <w:highlight w:val="none"/>
        </w:rPr>
        <w:t>投标人须知；</w:t>
      </w:r>
    </w:p>
    <w:p w14:paraId="6022A480">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第三章 </w:t>
      </w:r>
      <w:r>
        <w:rPr>
          <w:rFonts w:ascii="time" w:hAnsi="time"/>
          <w:sz w:val="24"/>
          <w:szCs w:val="24"/>
          <w:highlight w:val="none"/>
        </w:rPr>
        <w:t>评标</w:t>
      </w:r>
      <w:r>
        <w:rPr>
          <w:rFonts w:hint="eastAsia" w:ascii="time" w:hAnsi="time"/>
          <w:sz w:val="24"/>
          <w:szCs w:val="24"/>
          <w:highlight w:val="none"/>
        </w:rPr>
        <w:t>办</w:t>
      </w:r>
      <w:r>
        <w:rPr>
          <w:rFonts w:ascii="time" w:hAnsi="time"/>
          <w:sz w:val="24"/>
          <w:szCs w:val="24"/>
          <w:highlight w:val="none"/>
        </w:rPr>
        <w:t>法；</w:t>
      </w:r>
    </w:p>
    <w:p w14:paraId="2385CD78">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第四章 </w:t>
      </w:r>
      <w:r>
        <w:rPr>
          <w:rFonts w:ascii="time" w:hAnsi="time"/>
          <w:sz w:val="24"/>
          <w:szCs w:val="24"/>
          <w:highlight w:val="none"/>
        </w:rPr>
        <w:t>合同格式；</w:t>
      </w:r>
    </w:p>
    <w:p w14:paraId="0CAF8F4F">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第五章 </w:t>
      </w:r>
      <w:r>
        <w:rPr>
          <w:rFonts w:ascii="time" w:hAnsi="time"/>
          <w:sz w:val="24"/>
          <w:szCs w:val="24"/>
          <w:highlight w:val="none"/>
        </w:rPr>
        <w:t>投标文件格式；</w:t>
      </w:r>
    </w:p>
    <w:p w14:paraId="68DC8076">
      <w:pPr>
        <w:spacing w:line="360" w:lineRule="auto"/>
        <w:ind w:firstLine="708" w:firstLineChars="295"/>
        <w:rPr>
          <w:rFonts w:ascii="time" w:hAnsi="time"/>
          <w:sz w:val="24"/>
          <w:szCs w:val="24"/>
          <w:highlight w:val="none"/>
        </w:rPr>
      </w:pPr>
      <w:r>
        <w:rPr>
          <w:rFonts w:hint="eastAsia" w:ascii="time" w:hAnsi="time"/>
          <w:sz w:val="24"/>
          <w:szCs w:val="24"/>
          <w:highlight w:val="none"/>
        </w:rPr>
        <w:t>第六章 技术规格及要求</w:t>
      </w:r>
      <w:r>
        <w:rPr>
          <w:rFonts w:ascii="time" w:hAnsi="time"/>
          <w:sz w:val="24"/>
          <w:szCs w:val="24"/>
          <w:highlight w:val="none"/>
        </w:rPr>
        <w:t>；</w:t>
      </w:r>
    </w:p>
    <w:p w14:paraId="01A2EB46">
      <w:pPr>
        <w:spacing w:line="360" w:lineRule="auto"/>
        <w:ind w:firstLine="708" w:firstLineChars="295"/>
        <w:rPr>
          <w:rFonts w:ascii="time" w:hAnsi="time"/>
          <w:sz w:val="24"/>
          <w:szCs w:val="24"/>
          <w:highlight w:val="none"/>
        </w:rPr>
      </w:pPr>
      <w:r>
        <w:rPr>
          <w:rFonts w:hint="eastAsia" w:ascii="time" w:hAnsi="time"/>
          <w:sz w:val="24"/>
          <w:szCs w:val="24"/>
          <w:highlight w:val="none"/>
        </w:rPr>
        <w:t xml:space="preserve">其他 </w:t>
      </w:r>
      <w:r>
        <w:rPr>
          <w:rFonts w:ascii="time" w:hAnsi="time"/>
          <w:sz w:val="24"/>
          <w:szCs w:val="24"/>
          <w:highlight w:val="none"/>
        </w:rPr>
        <w:t>投标人须知前附表规定的其他资料。</w:t>
      </w:r>
    </w:p>
    <w:p w14:paraId="22FD6ED5">
      <w:pPr>
        <w:spacing w:line="360" w:lineRule="auto"/>
        <w:ind w:firstLine="480" w:firstLineChars="200"/>
        <w:rPr>
          <w:rFonts w:ascii="time" w:hAnsi="time"/>
          <w:sz w:val="24"/>
          <w:szCs w:val="24"/>
          <w:highlight w:val="none"/>
        </w:rPr>
      </w:pPr>
      <w:r>
        <w:rPr>
          <w:rFonts w:ascii="time" w:hAnsi="time"/>
          <w:sz w:val="24"/>
          <w:szCs w:val="24"/>
          <w:highlight w:val="none"/>
        </w:rPr>
        <w:t>根据本章第1.9款、第2.2款和第2.3款对招标文件所作的澄清、修改，</w:t>
      </w:r>
      <w:r>
        <w:rPr>
          <w:rFonts w:hint="eastAsia" w:ascii="time" w:hAnsi="time"/>
          <w:sz w:val="24"/>
          <w:szCs w:val="24"/>
          <w:highlight w:val="none"/>
        </w:rPr>
        <w:t>作为补充招标文件，</w:t>
      </w:r>
      <w:r>
        <w:rPr>
          <w:rFonts w:ascii="time" w:hAnsi="time"/>
          <w:sz w:val="24"/>
          <w:szCs w:val="24"/>
          <w:highlight w:val="none"/>
        </w:rPr>
        <w:t>构成招标文件的组成部分。</w:t>
      </w:r>
    </w:p>
    <w:p w14:paraId="6782BDDC">
      <w:pPr>
        <w:pStyle w:val="4"/>
        <w:keepNext w:val="0"/>
        <w:keepLines w:val="0"/>
        <w:spacing w:line="360" w:lineRule="auto"/>
        <w:ind w:firstLine="118"/>
        <w:rPr>
          <w:rFonts w:ascii="time" w:hAnsi="time" w:eastAsia="宋体"/>
          <w:b/>
          <w:bCs/>
          <w:sz w:val="24"/>
          <w:szCs w:val="24"/>
          <w:highlight w:val="none"/>
        </w:rPr>
      </w:pPr>
      <w:bookmarkStart w:id="97" w:name="_Toc392227760"/>
      <w:bookmarkStart w:id="98" w:name="_Toc457747943"/>
      <w:r>
        <w:rPr>
          <w:rFonts w:ascii="time" w:hAnsi="time" w:eastAsia="宋体"/>
          <w:b/>
          <w:bCs/>
          <w:sz w:val="24"/>
          <w:szCs w:val="24"/>
          <w:highlight w:val="none"/>
        </w:rPr>
        <w:t>2.2 招标文件的澄清</w:t>
      </w:r>
      <w:bookmarkEnd w:id="97"/>
      <w:bookmarkEnd w:id="98"/>
    </w:p>
    <w:p w14:paraId="2F3DB9AE">
      <w:pPr>
        <w:spacing w:line="360" w:lineRule="auto"/>
        <w:ind w:firstLine="480" w:firstLineChars="200"/>
        <w:rPr>
          <w:rFonts w:ascii="time" w:hAnsi="time"/>
          <w:sz w:val="24"/>
          <w:szCs w:val="24"/>
          <w:highlight w:val="none"/>
        </w:rPr>
      </w:pPr>
      <w:r>
        <w:rPr>
          <w:rFonts w:ascii="time" w:hAnsi="time"/>
          <w:sz w:val="24"/>
          <w:szCs w:val="24"/>
          <w:highlight w:val="none"/>
        </w:rPr>
        <w:t>2.2.1 投标人应仔细阅读和检查招标文件的全部内容。如发现缺页或附件不全，应及时向招标人提出，以便补齐。如有疑问，应在投标人须知前附表规定的时间前以书面形式将提出的问题送达招标人，要求招标人对招标文件予以澄清。</w:t>
      </w:r>
    </w:p>
    <w:p w14:paraId="7E5CDDFD">
      <w:pPr>
        <w:spacing w:line="360" w:lineRule="auto"/>
        <w:ind w:firstLine="480" w:firstLineChars="200"/>
        <w:rPr>
          <w:rFonts w:ascii="time" w:hAnsi="time"/>
          <w:sz w:val="24"/>
          <w:szCs w:val="24"/>
          <w:highlight w:val="none"/>
        </w:rPr>
      </w:pPr>
      <w:r>
        <w:rPr>
          <w:rFonts w:ascii="time" w:hAnsi="time"/>
          <w:sz w:val="24"/>
          <w:szCs w:val="24"/>
          <w:highlight w:val="none"/>
        </w:rPr>
        <w:t>2.2.2 招标文件的澄清以书面形式发给所有购买招标文件的投标人，但不指明澄清问题的来源。澄清发出的时间距</w:t>
      </w:r>
      <w:r>
        <w:rPr>
          <w:rFonts w:hint="eastAsia" w:ascii="time" w:hAnsi="time"/>
          <w:sz w:val="24"/>
          <w:szCs w:val="24"/>
          <w:highlight w:val="none"/>
        </w:rPr>
        <w:t>本招标文件</w:t>
      </w:r>
      <w:r>
        <w:rPr>
          <w:rFonts w:ascii="time" w:hAnsi="time"/>
          <w:sz w:val="24"/>
          <w:szCs w:val="24"/>
          <w:highlight w:val="none"/>
        </w:rPr>
        <w:t>规定的投标截止时间不足15日的，并且澄清内容可能影响投标文件编制的，将相应延长投标截止时间。</w:t>
      </w:r>
    </w:p>
    <w:p w14:paraId="4F4262FC">
      <w:pPr>
        <w:spacing w:line="360" w:lineRule="auto"/>
        <w:ind w:firstLine="480" w:firstLineChars="200"/>
        <w:rPr>
          <w:rFonts w:ascii="time" w:hAnsi="time"/>
          <w:sz w:val="24"/>
          <w:szCs w:val="24"/>
          <w:highlight w:val="none"/>
        </w:rPr>
      </w:pPr>
      <w:r>
        <w:rPr>
          <w:rFonts w:ascii="time" w:hAnsi="time"/>
          <w:sz w:val="24"/>
          <w:szCs w:val="24"/>
          <w:highlight w:val="none"/>
        </w:rPr>
        <w:t>2.2.3 投标人在收到澄清后，</w:t>
      </w:r>
      <w:r>
        <w:rPr>
          <w:rFonts w:hint="eastAsia" w:ascii="time" w:hAnsi="time"/>
          <w:sz w:val="24"/>
          <w:szCs w:val="24"/>
          <w:highlight w:val="none"/>
        </w:rPr>
        <w:t>应及时向招标代理机构办理签收手续或以书面方式确认其收到；否则，投标人将被视为已理解并接受招标文件及补充招标文件的所有内容</w:t>
      </w:r>
      <w:r>
        <w:rPr>
          <w:rFonts w:ascii="time" w:hAnsi="time"/>
          <w:sz w:val="24"/>
          <w:szCs w:val="24"/>
          <w:highlight w:val="none"/>
        </w:rPr>
        <w:t>。</w:t>
      </w:r>
    </w:p>
    <w:p w14:paraId="6134C3B9">
      <w:pPr>
        <w:spacing w:line="360" w:lineRule="auto"/>
        <w:ind w:firstLine="480" w:firstLineChars="200"/>
        <w:rPr>
          <w:rFonts w:ascii="time" w:hAnsi="time"/>
          <w:sz w:val="24"/>
          <w:szCs w:val="24"/>
          <w:highlight w:val="none"/>
        </w:rPr>
      </w:pPr>
      <w:r>
        <w:rPr>
          <w:rFonts w:ascii="time" w:hAnsi="time"/>
          <w:sz w:val="24"/>
          <w:szCs w:val="24"/>
          <w:highlight w:val="none"/>
        </w:rPr>
        <w:t>2.2.4 除非招标人认为确有必要答复，否则，招标人有权拒绝</w:t>
      </w:r>
      <w:bookmarkStart w:id="99" w:name="_Toc27980"/>
      <w:bookmarkStart w:id="100" w:name="_Toc352691478"/>
      <w:bookmarkStart w:id="101" w:name="_Toc369531520"/>
      <w:r>
        <w:rPr>
          <w:rFonts w:ascii="time" w:hAnsi="time"/>
          <w:sz w:val="24"/>
          <w:szCs w:val="24"/>
          <w:highlight w:val="none"/>
        </w:rPr>
        <w:t>回复投标人在投</w:t>
      </w:r>
      <w:bookmarkEnd w:id="99"/>
      <w:bookmarkEnd w:id="100"/>
      <w:bookmarkEnd w:id="101"/>
      <w:r>
        <w:rPr>
          <w:rFonts w:ascii="time" w:hAnsi="time"/>
          <w:sz w:val="24"/>
          <w:szCs w:val="24"/>
          <w:highlight w:val="none"/>
        </w:rPr>
        <w:t>标</w:t>
      </w:r>
      <w:bookmarkStart w:id="102" w:name="_Toc352691479"/>
      <w:r>
        <w:rPr>
          <w:rFonts w:ascii="time" w:hAnsi="time"/>
          <w:sz w:val="24"/>
          <w:szCs w:val="24"/>
          <w:highlight w:val="none"/>
        </w:rPr>
        <w:t>人须知前附表规定的时间后的任何澄清要求。</w:t>
      </w:r>
    </w:p>
    <w:p w14:paraId="62998643">
      <w:pPr>
        <w:pStyle w:val="4"/>
        <w:keepNext w:val="0"/>
        <w:keepLines w:val="0"/>
        <w:spacing w:line="360" w:lineRule="auto"/>
        <w:ind w:firstLine="118"/>
        <w:rPr>
          <w:rFonts w:ascii="time" w:hAnsi="time" w:eastAsia="宋体"/>
          <w:b/>
          <w:bCs/>
          <w:sz w:val="24"/>
          <w:szCs w:val="24"/>
          <w:highlight w:val="none"/>
        </w:rPr>
      </w:pPr>
      <w:bookmarkStart w:id="103" w:name="_Toc457747944"/>
      <w:bookmarkStart w:id="104" w:name="_Toc392227761"/>
      <w:r>
        <w:rPr>
          <w:rFonts w:ascii="time" w:hAnsi="time" w:eastAsia="宋体"/>
          <w:b/>
          <w:bCs/>
          <w:sz w:val="24"/>
          <w:szCs w:val="24"/>
          <w:highlight w:val="none"/>
        </w:rPr>
        <w:t>2.3 招标文件的修</w:t>
      </w:r>
      <w:bookmarkStart w:id="105" w:name="_Toc369531521"/>
      <w:bookmarkStart w:id="106" w:name="_Toc16514"/>
      <w:r>
        <w:rPr>
          <w:rFonts w:ascii="time" w:hAnsi="time" w:eastAsia="宋体"/>
          <w:b/>
          <w:bCs/>
          <w:sz w:val="24"/>
          <w:szCs w:val="24"/>
          <w:highlight w:val="none"/>
        </w:rPr>
        <w:t>改</w:t>
      </w:r>
      <w:bookmarkEnd w:id="103"/>
      <w:bookmarkEnd w:id="104"/>
    </w:p>
    <w:p w14:paraId="5681C6E8">
      <w:pPr>
        <w:spacing w:line="360" w:lineRule="auto"/>
        <w:ind w:firstLine="480" w:firstLineChars="200"/>
        <w:rPr>
          <w:rFonts w:ascii="time" w:hAnsi="time"/>
          <w:sz w:val="24"/>
          <w:szCs w:val="24"/>
          <w:highlight w:val="none"/>
        </w:rPr>
      </w:pPr>
      <w:r>
        <w:rPr>
          <w:rFonts w:ascii="time" w:hAnsi="time"/>
          <w:sz w:val="24"/>
          <w:szCs w:val="24"/>
          <w:highlight w:val="none"/>
        </w:rPr>
        <w:t xml:space="preserve">2.3.1 </w:t>
      </w:r>
      <w:bookmarkEnd w:id="102"/>
      <w:bookmarkEnd w:id="105"/>
      <w:bookmarkEnd w:id="106"/>
      <w:r>
        <w:rPr>
          <w:rFonts w:ascii="time" w:hAnsi="time"/>
          <w:sz w:val="24"/>
          <w:szCs w:val="24"/>
          <w:highlight w:val="none"/>
        </w:rPr>
        <w:t>招标人可以书面形式修改招标文件，并通知所有已</w:t>
      </w:r>
      <w:bookmarkStart w:id="107" w:name="_Toc352691480"/>
      <w:bookmarkStart w:id="108" w:name="_Toc26878"/>
      <w:bookmarkStart w:id="109" w:name="_Toc369531522"/>
      <w:r>
        <w:rPr>
          <w:rFonts w:ascii="time" w:hAnsi="time"/>
          <w:sz w:val="24"/>
          <w:szCs w:val="24"/>
          <w:highlight w:val="none"/>
        </w:rPr>
        <w:t>购买招标文件</w:t>
      </w:r>
      <w:bookmarkEnd w:id="107"/>
      <w:bookmarkEnd w:id="108"/>
      <w:bookmarkEnd w:id="109"/>
      <w:r>
        <w:rPr>
          <w:rFonts w:ascii="time" w:hAnsi="time"/>
          <w:sz w:val="24"/>
          <w:szCs w:val="24"/>
          <w:highlight w:val="none"/>
        </w:rPr>
        <w:t>的投标人。修改招标文件的时间距</w:t>
      </w:r>
      <w:r>
        <w:rPr>
          <w:rFonts w:hint="eastAsia" w:ascii="time" w:hAnsi="time"/>
          <w:sz w:val="24"/>
          <w:szCs w:val="24"/>
          <w:highlight w:val="none"/>
        </w:rPr>
        <w:t>本招标文件</w:t>
      </w:r>
      <w:r>
        <w:rPr>
          <w:rFonts w:ascii="time" w:hAnsi="time"/>
          <w:sz w:val="24"/>
          <w:szCs w:val="24"/>
          <w:highlight w:val="none"/>
        </w:rPr>
        <w:t>规定的投标截止时间不足15日的，并且修改内容可</w:t>
      </w:r>
      <w:bookmarkStart w:id="110" w:name="_Toc144974505"/>
      <w:bookmarkStart w:id="111" w:name="_Toc247513960"/>
      <w:bookmarkStart w:id="112" w:name="_Toc300834957"/>
      <w:bookmarkStart w:id="113" w:name="_Toc247527561"/>
      <w:bookmarkStart w:id="114" w:name="_Toc369531523"/>
      <w:bookmarkStart w:id="115" w:name="_Toc384308217"/>
      <w:bookmarkStart w:id="116" w:name="_Toc361508592"/>
      <w:bookmarkStart w:id="117" w:name="_Toc152045537"/>
      <w:bookmarkStart w:id="118" w:name="_Toc352691481"/>
      <w:bookmarkStart w:id="119" w:name="_Toc8349"/>
      <w:bookmarkStart w:id="120" w:name="_Toc152042313"/>
      <w:r>
        <w:rPr>
          <w:rFonts w:ascii="time" w:hAnsi="time"/>
          <w:sz w:val="24"/>
          <w:szCs w:val="24"/>
          <w:highlight w:val="none"/>
        </w:rPr>
        <w:t>能影响投标文</w:t>
      </w:r>
      <w:bookmarkEnd w:id="110"/>
      <w:r>
        <w:rPr>
          <w:rFonts w:ascii="time" w:hAnsi="time"/>
          <w:sz w:val="24"/>
          <w:szCs w:val="24"/>
          <w:highlight w:val="none"/>
        </w:rPr>
        <w:t>件编</w:t>
      </w:r>
      <w:bookmarkEnd w:id="111"/>
      <w:bookmarkEnd w:id="112"/>
      <w:bookmarkEnd w:id="113"/>
      <w:bookmarkEnd w:id="114"/>
      <w:bookmarkEnd w:id="115"/>
      <w:bookmarkEnd w:id="116"/>
      <w:bookmarkEnd w:id="117"/>
      <w:bookmarkEnd w:id="118"/>
      <w:bookmarkEnd w:id="119"/>
      <w:bookmarkEnd w:id="120"/>
      <w:r>
        <w:rPr>
          <w:rFonts w:ascii="time" w:hAnsi="time"/>
          <w:sz w:val="24"/>
          <w:szCs w:val="24"/>
          <w:highlight w:val="none"/>
        </w:rPr>
        <w:t xml:space="preserve">制的，将相应延长投标截止时间。 </w:t>
      </w:r>
    </w:p>
    <w:p w14:paraId="6977913B">
      <w:pPr>
        <w:spacing w:line="360" w:lineRule="auto"/>
        <w:ind w:firstLine="480" w:firstLineChars="200"/>
        <w:rPr>
          <w:rFonts w:ascii="time" w:hAnsi="time"/>
          <w:sz w:val="24"/>
          <w:szCs w:val="24"/>
          <w:highlight w:val="none"/>
        </w:rPr>
      </w:pPr>
      <w:r>
        <w:rPr>
          <w:rFonts w:ascii="time" w:hAnsi="time"/>
          <w:sz w:val="24"/>
          <w:szCs w:val="24"/>
          <w:highlight w:val="none"/>
        </w:rPr>
        <w:t>2.3.2 投标人收到修改内容</w:t>
      </w:r>
      <w:bookmarkStart w:id="121" w:name="_Toc152045538"/>
      <w:bookmarkStart w:id="122" w:name="_Toc300834958"/>
      <w:bookmarkStart w:id="123" w:name="_Toc152042314"/>
      <w:bookmarkStart w:id="124" w:name="_Toc247513961"/>
      <w:bookmarkStart w:id="125" w:name="_Toc144974506"/>
      <w:bookmarkStart w:id="126" w:name="_Toc247527562"/>
      <w:bookmarkStart w:id="127" w:name="_Toc361508593"/>
      <w:bookmarkStart w:id="128" w:name="_Toc24632"/>
      <w:bookmarkStart w:id="129" w:name="_Toc384308218"/>
      <w:bookmarkStart w:id="130" w:name="_Toc352691482"/>
      <w:bookmarkStart w:id="131" w:name="_Toc369531524"/>
      <w:r>
        <w:rPr>
          <w:rFonts w:ascii="time" w:hAnsi="time"/>
          <w:sz w:val="24"/>
          <w:szCs w:val="24"/>
          <w:highlight w:val="none"/>
        </w:rPr>
        <w:t>后</w:t>
      </w:r>
      <w:bookmarkEnd w:id="121"/>
      <w:bookmarkEnd w:id="122"/>
      <w:bookmarkEnd w:id="123"/>
      <w:bookmarkEnd w:id="124"/>
      <w:bookmarkEnd w:id="125"/>
      <w:bookmarkEnd w:id="126"/>
      <w:bookmarkEnd w:id="127"/>
      <w:bookmarkEnd w:id="128"/>
      <w:bookmarkEnd w:id="129"/>
      <w:bookmarkEnd w:id="130"/>
      <w:bookmarkEnd w:id="131"/>
      <w:bookmarkStart w:id="132" w:name="_Toc300834960"/>
      <w:bookmarkStart w:id="133" w:name="_Toc384308220"/>
      <w:bookmarkStart w:id="134" w:name="_Toc369531526"/>
      <w:bookmarkStart w:id="135" w:name="_Toc144974508"/>
      <w:bookmarkStart w:id="136" w:name="_Toc16623"/>
      <w:bookmarkStart w:id="137" w:name="_Toc152042316"/>
      <w:bookmarkStart w:id="138" w:name="_Toc352691484"/>
      <w:bookmarkStart w:id="139" w:name="_Toc247527564"/>
      <w:bookmarkStart w:id="140" w:name="_Toc152045540"/>
      <w:bookmarkStart w:id="141" w:name="_Toc247513963"/>
      <w:bookmarkStart w:id="142" w:name="_Toc361508595"/>
      <w:r>
        <w:rPr>
          <w:rFonts w:ascii="time" w:hAnsi="time"/>
          <w:sz w:val="24"/>
          <w:szCs w:val="24"/>
          <w:highlight w:val="none"/>
        </w:rPr>
        <w:t>，</w:t>
      </w:r>
      <w:r>
        <w:rPr>
          <w:rFonts w:hint="eastAsia" w:ascii="time" w:hAnsi="time"/>
          <w:sz w:val="24"/>
          <w:szCs w:val="24"/>
          <w:highlight w:val="none"/>
        </w:rPr>
        <w:t>应及时向招标代理机构办理签收手续或以书面方式确认其收到；否则，投标人将被视为已理解并接受招标文件及补充招标文件的所有内容</w:t>
      </w:r>
      <w:r>
        <w:rPr>
          <w:rFonts w:ascii="time" w:hAnsi="time"/>
          <w:sz w:val="24"/>
          <w:szCs w:val="24"/>
          <w:highlight w:val="none"/>
        </w:rPr>
        <w:t>。</w:t>
      </w:r>
    </w:p>
    <w:bookmarkEnd w:id="132"/>
    <w:bookmarkEnd w:id="133"/>
    <w:bookmarkEnd w:id="134"/>
    <w:bookmarkEnd w:id="135"/>
    <w:bookmarkEnd w:id="136"/>
    <w:bookmarkEnd w:id="137"/>
    <w:bookmarkEnd w:id="138"/>
    <w:bookmarkEnd w:id="139"/>
    <w:bookmarkEnd w:id="140"/>
    <w:bookmarkEnd w:id="141"/>
    <w:bookmarkEnd w:id="142"/>
    <w:p w14:paraId="5FF033C4">
      <w:pPr>
        <w:pStyle w:val="3"/>
        <w:keepNext w:val="0"/>
        <w:keepLines w:val="0"/>
        <w:spacing w:line="360" w:lineRule="auto"/>
        <w:rPr>
          <w:rFonts w:ascii="time" w:hAnsi="time" w:eastAsia="宋体"/>
          <w:sz w:val="24"/>
          <w:szCs w:val="24"/>
          <w:highlight w:val="none"/>
        </w:rPr>
      </w:pPr>
      <w:bookmarkStart w:id="143" w:name="_Toc392227763"/>
      <w:bookmarkStart w:id="144" w:name="_Toc457747946"/>
      <w:bookmarkStart w:id="145" w:name="_Toc21744"/>
      <w:r>
        <w:rPr>
          <w:rFonts w:ascii="time" w:hAnsi="time" w:eastAsia="宋体"/>
          <w:sz w:val="24"/>
          <w:szCs w:val="24"/>
          <w:highlight w:val="none"/>
        </w:rPr>
        <w:t>3. 投标文件</w:t>
      </w:r>
      <w:bookmarkEnd w:id="143"/>
      <w:bookmarkEnd w:id="144"/>
      <w:bookmarkEnd w:id="145"/>
    </w:p>
    <w:p w14:paraId="4383F7B4">
      <w:pPr>
        <w:pStyle w:val="4"/>
        <w:keepNext w:val="0"/>
        <w:keepLines w:val="0"/>
        <w:spacing w:line="360" w:lineRule="auto"/>
        <w:ind w:firstLine="118"/>
        <w:rPr>
          <w:rFonts w:ascii="time" w:hAnsi="time" w:eastAsia="宋体"/>
          <w:b/>
          <w:bCs/>
          <w:sz w:val="24"/>
          <w:szCs w:val="24"/>
          <w:highlight w:val="none"/>
        </w:rPr>
      </w:pPr>
      <w:bookmarkStart w:id="146" w:name="_Toc457747947"/>
      <w:bookmarkStart w:id="147" w:name="_Toc392227764"/>
      <w:r>
        <w:rPr>
          <w:rFonts w:ascii="time" w:hAnsi="time" w:eastAsia="宋体"/>
          <w:b/>
          <w:bCs/>
          <w:sz w:val="24"/>
          <w:szCs w:val="24"/>
          <w:highlight w:val="none"/>
        </w:rPr>
        <w:t>3.1 投标文件的组成</w:t>
      </w:r>
      <w:bookmarkEnd w:id="146"/>
      <w:bookmarkEnd w:id="147"/>
    </w:p>
    <w:p w14:paraId="3EB7B878">
      <w:pPr>
        <w:spacing w:line="360" w:lineRule="auto"/>
        <w:ind w:firstLine="480"/>
        <w:rPr>
          <w:rFonts w:ascii="time" w:hAnsi="time"/>
          <w:sz w:val="24"/>
          <w:szCs w:val="24"/>
          <w:highlight w:val="none"/>
        </w:rPr>
      </w:pPr>
      <w:r>
        <w:rPr>
          <w:rFonts w:ascii="time" w:hAnsi="time"/>
          <w:sz w:val="24"/>
          <w:szCs w:val="24"/>
          <w:highlight w:val="none"/>
        </w:rPr>
        <w:t>3.1.1 投标文件应包括下列内容：</w:t>
      </w:r>
    </w:p>
    <w:p w14:paraId="3CBDF174">
      <w:pPr>
        <w:spacing w:line="360" w:lineRule="auto"/>
        <w:ind w:firstLine="480"/>
        <w:rPr>
          <w:rFonts w:ascii="time" w:hAnsi="time"/>
          <w:b/>
          <w:sz w:val="24"/>
          <w:szCs w:val="24"/>
          <w:highlight w:val="none"/>
        </w:rPr>
      </w:pPr>
      <w:r>
        <w:rPr>
          <w:rFonts w:ascii="time" w:hAnsi="time"/>
          <w:b/>
          <w:sz w:val="24"/>
          <w:szCs w:val="24"/>
          <w:highlight w:val="none"/>
        </w:rPr>
        <w:t>商务部分</w:t>
      </w:r>
      <w:r>
        <w:rPr>
          <w:rFonts w:hint="eastAsia" w:ascii="time" w:hAnsi="time"/>
          <w:b/>
          <w:sz w:val="24"/>
          <w:szCs w:val="24"/>
          <w:highlight w:val="none"/>
        </w:rPr>
        <w:t>：</w:t>
      </w:r>
    </w:p>
    <w:p w14:paraId="3EC6B354">
      <w:pPr>
        <w:spacing w:line="360" w:lineRule="auto"/>
        <w:ind w:firstLine="480" w:firstLineChars="200"/>
        <w:rPr>
          <w:rFonts w:ascii="time" w:hAnsi="time"/>
          <w:sz w:val="24"/>
          <w:szCs w:val="24"/>
          <w:highlight w:val="none"/>
        </w:rPr>
      </w:pPr>
      <w:r>
        <w:rPr>
          <w:rFonts w:ascii="time" w:hAnsi="time"/>
          <w:sz w:val="24"/>
          <w:szCs w:val="24"/>
          <w:highlight w:val="none"/>
        </w:rPr>
        <w:t>（1）投标函；</w:t>
      </w:r>
    </w:p>
    <w:p w14:paraId="19AFEBFC">
      <w:pPr>
        <w:spacing w:line="360" w:lineRule="auto"/>
        <w:ind w:firstLine="480" w:firstLineChars="200"/>
        <w:rPr>
          <w:rFonts w:ascii="time" w:hAnsi="time"/>
          <w:sz w:val="24"/>
          <w:szCs w:val="24"/>
          <w:highlight w:val="none"/>
        </w:rPr>
      </w:pPr>
      <w:r>
        <w:rPr>
          <w:rFonts w:ascii="time" w:hAnsi="time"/>
          <w:sz w:val="24"/>
          <w:szCs w:val="24"/>
          <w:highlight w:val="none"/>
        </w:rPr>
        <w:t>（2）投标保函或投标保证金</w:t>
      </w:r>
      <w:r>
        <w:rPr>
          <w:rFonts w:hint="eastAsia" w:ascii="time" w:hAnsi="time"/>
          <w:sz w:val="24"/>
          <w:szCs w:val="24"/>
          <w:highlight w:val="none"/>
        </w:rPr>
        <w:t>声明</w:t>
      </w:r>
      <w:r>
        <w:rPr>
          <w:rFonts w:ascii="time" w:hAnsi="time"/>
          <w:sz w:val="24"/>
          <w:szCs w:val="24"/>
          <w:highlight w:val="none"/>
        </w:rPr>
        <w:t>；</w:t>
      </w:r>
    </w:p>
    <w:p w14:paraId="6371E0E8">
      <w:pPr>
        <w:spacing w:line="360" w:lineRule="auto"/>
        <w:ind w:firstLine="480" w:firstLineChars="200"/>
        <w:rPr>
          <w:rFonts w:ascii="time" w:hAnsi="time"/>
          <w:sz w:val="24"/>
          <w:szCs w:val="24"/>
          <w:highlight w:val="none"/>
        </w:rPr>
      </w:pPr>
      <w:r>
        <w:rPr>
          <w:rFonts w:hint="eastAsia" w:ascii="time" w:hAnsi="time"/>
          <w:sz w:val="24"/>
          <w:szCs w:val="24"/>
          <w:highlight w:val="none"/>
        </w:rPr>
        <w:t>（3）</w:t>
      </w:r>
      <w:r>
        <w:rPr>
          <w:rFonts w:ascii="time" w:hAnsi="time"/>
          <w:sz w:val="24"/>
          <w:szCs w:val="24"/>
          <w:highlight w:val="none"/>
        </w:rPr>
        <w:t>法定代表人（单位负责人）证明</w:t>
      </w:r>
    </w:p>
    <w:p w14:paraId="1C6BF5DB">
      <w:pPr>
        <w:spacing w:line="360" w:lineRule="auto"/>
        <w:ind w:firstLine="480" w:firstLineChars="200"/>
        <w:rPr>
          <w:rFonts w:ascii="time" w:hAnsi="time"/>
          <w:sz w:val="24"/>
          <w:szCs w:val="24"/>
          <w:highlight w:val="none"/>
        </w:rPr>
      </w:pPr>
      <w:r>
        <w:rPr>
          <w:rFonts w:hint="eastAsia" w:ascii="time" w:hAnsi="time"/>
          <w:sz w:val="24"/>
          <w:szCs w:val="24"/>
          <w:highlight w:val="none"/>
        </w:rPr>
        <w:t>（4）</w:t>
      </w:r>
      <w:r>
        <w:rPr>
          <w:rFonts w:ascii="time" w:hAnsi="time"/>
          <w:sz w:val="24"/>
          <w:szCs w:val="24"/>
          <w:highlight w:val="none"/>
        </w:rPr>
        <w:t>授权委托书；</w:t>
      </w:r>
    </w:p>
    <w:p w14:paraId="298EBD77">
      <w:pPr>
        <w:spacing w:line="360" w:lineRule="auto"/>
        <w:ind w:firstLine="480" w:firstLineChars="200"/>
        <w:rPr>
          <w:rFonts w:ascii="time" w:hAnsi="time"/>
          <w:sz w:val="24"/>
          <w:szCs w:val="24"/>
          <w:highlight w:val="none"/>
        </w:rPr>
      </w:pPr>
      <w:r>
        <w:rPr>
          <w:rFonts w:hint="eastAsia" w:ascii="time" w:hAnsi="time"/>
          <w:sz w:val="24"/>
          <w:szCs w:val="24"/>
          <w:highlight w:val="none"/>
        </w:rPr>
        <w:t>（5）</w:t>
      </w:r>
      <w:r>
        <w:rPr>
          <w:rFonts w:ascii="time" w:hAnsi="time"/>
          <w:sz w:val="24"/>
          <w:szCs w:val="24"/>
          <w:highlight w:val="none"/>
        </w:rPr>
        <w:t>联合体协议书；</w:t>
      </w:r>
    </w:p>
    <w:p w14:paraId="7BB28057">
      <w:pPr>
        <w:spacing w:line="360" w:lineRule="auto"/>
        <w:ind w:firstLine="480" w:firstLineChars="200"/>
        <w:rPr>
          <w:rFonts w:ascii="time" w:hAnsi="time"/>
          <w:sz w:val="24"/>
          <w:szCs w:val="24"/>
          <w:highlight w:val="none"/>
        </w:rPr>
      </w:pPr>
      <w:r>
        <w:rPr>
          <w:rFonts w:ascii="time" w:hAnsi="time"/>
          <w:sz w:val="24"/>
          <w:szCs w:val="24"/>
          <w:highlight w:val="none"/>
        </w:rPr>
        <w:t>（6）</w:t>
      </w:r>
      <w:r>
        <w:rPr>
          <w:rFonts w:hint="eastAsia" w:ascii="time" w:hAnsi="time"/>
          <w:sz w:val="24"/>
          <w:szCs w:val="24"/>
          <w:highlight w:val="none"/>
        </w:rPr>
        <w:t>开标一览表</w:t>
      </w:r>
    </w:p>
    <w:p w14:paraId="479D120C">
      <w:pPr>
        <w:spacing w:line="360" w:lineRule="auto"/>
        <w:ind w:firstLine="480" w:firstLineChars="200"/>
        <w:rPr>
          <w:rFonts w:ascii="time" w:hAnsi="time"/>
          <w:sz w:val="24"/>
          <w:szCs w:val="24"/>
          <w:highlight w:val="none"/>
        </w:rPr>
      </w:pPr>
      <w:r>
        <w:rPr>
          <w:rFonts w:hint="eastAsia" w:ascii="time" w:hAnsi="time"/>
          <w:sz w:val="24"/>
          <w:szCs w:val="24"/>
          <w:highlight w:val="none"/>
        </w:rPr>
        <w:t>（7）</w:t>
      </w:r>
      <w:r>
        <w:rPr>
          <w:rFonts w:ascii="time" w:hAnsi="time"/>
          <w:sz w:val="24"/>
          <w:szCs w:val="24"/>
          <w:highlight w:val="none"/>
        </w:rPr>
        <w:t>分项报价表；</w:t>
      </w:r>
    </w:p>
    <w:p w14:paraId="4AB16C0D">
      <w:pPr>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8</w:t>
      </w:r>
      <w:r>
        <w:rPr>
          <w:rFonts w:ascii="time" w:hAnsi="time"/>
          <w:sz w:val="24"/>
          <w:szCs w:val="24"/>
          <w:highlight w:val="none"/>
        </w:rPr>
        <w:t>）商务偏差表；</w:t>
      </w:r>
    </w:p>
    <w:p w14:paraId="5F1D9C95">
      <w:pPr>
        <w:spacing w:line="360" w:lineRule="auto"/>
        <w:ind w:firstLine="480" w:firstLineChars="200"/>
        <w:rPr>
          <w:rFonts w:ascii="time" w:hAnsi="time"/>
          <w:sz w:val="24"/>
          <w:szCs w:val="24"/>
          <w:highlight w:val="none"/>
        </w:rPr>
      </w:pPr>
      <w:r>
        <w:rPr>
          <w:rFonts w:hint="eastAsia" w:ascii="time" w:hAnsi="time"/>
          <w:sz w:val="24"/>
          <w:szCs w:val="24"/>
          <w:highlight w:val="none"/>
        </w:rPr>
        <w:t>（9）</w:t>
      </w:r>
      <w:r>
        <w:rPr>
          <w:rFonts w:ascii="time" w:hAnsi="time"/>
          <w:sz w:val="24"/>
          <w:szCs w:val="24"/>
          <w:highlight w:val="none"/>
        </w:rPr>
        <w:t>资格和履约能力</w:t>
      </w:r>
      <w:r>
        <w:rPr>
          <w:rFonts w:hint="eastAsia" w:ascii="time" w:hAnsi="time"/>
          <w:sz w:val="24"/>
          <w:szCs w:val="24"/>
          <w:highlight w:val="none"/>
        </w:rPr>
        <w:t>证明</w:t>
      </w:r>
      <w:r>
        <w:rPr>
          <w:rFonts w:ascii="time" w:hAnsi="time"/>
          <w:sz w:val="24"/>
          <w:szCs w:val="24"/>
          <w:highlight w:val="none"/>
        </w:rPr>
        <w:t>资料</w:t>
      </w:r>
      <w:r>
        <w:rPr>
          <w:rFonts w:hint="eastAsia" w:ascii="time" w:hAnsi="time"/>
          <w:sz w:val="24"/>
          <w:szCs w:val="24"/>
          <w:highlight w:val="none"/>
        </w:rPr>
        <w:t>；</w:t>
      </w:r>
    </w:p>
    <w:p w14:paraId="5F702BC4">
      <w:pPr>
        <w:spacing w:line="360" w:lineRule="auto"/>
        <w:ind w:firstLine="480" w:firstLineChars="200"/>
        <w:rPr>
          <w:rFonts w:ascii="time" w:hAnsi="time"/>
          <w:sz w:val="24"/>
          <w:szCs w:val="24"/>
          <w:highlight w:val="none"/>
        </w:rPr>
      </w:pPr>
      <w:r>
        <w:rPr>
          <w:rFonts w:hint="eastAsia" w:ascii="time" w:hAnsi="time"/>
          <w:sz w:val="24"/>
          <w:szCs w:val="24"/>
          <w:highlight w:val="none"/>
        </w:rPr>
        <w:t>（10）</w:t>
      </w:r>
      <w:r>
        <w:rPr>
          <w:rFonts w:ascii="time" w:hAnsi="time"/>
          <w:sz w:val="24"/>
          <w:szCs w:val="24"/>
          <w:highlight w:val="none"/>
        </w:rPr>
        <w:t>投标人须知前附表规定的</w:t>
      </w:r>
      <w:r>
        <w:rPr>
          <w:rFonts w:hint="eastAsia" w:ascii="time" w:hAnsi="time"/>
          <w:sz w:val="24"/>
          <w:szCs w:val="24"/>
          <w:highlight w:val="none"/>
        </w:rPr>
        <w:t>构成投标文件商务部分的</w:t>
      </w:r>
      <w:r>
        <w:rPr>
          <w:rFonts w:ascii="time" w:hAnsi="time"/>
          <w:sz w:val="24"/>
          <w:szCs w:val="24"/>
          <w:highlight w:val="none"/>
        </w:rPr>
        <w:t>其他资料</w:t>
      </w:r>
      <w:r>
        <w:rPr>
          <w:rFonts w:hint="eastAsia" w:ascii="time" w:hAnsi="time"/>
          <w:sz w:val="24"/>
          <w:szCs w:val="24"/>
          <w:highlight w:val="none"/>
        </w:rPr>
        <w:t>。</w:t>
      </w:r>
    </w:p>
    <w:p w14:paraId="33C15965">
      <w:pPr>
        <w:spacing w:line="360" w:lineRule="auto"/>
        <w:ind w:firstLine="482" w:firstLineChars="200"/>
        <w:rPr>
          <w:rFonts w:ascii="time" w:hAnsi="time"/>
          <w:b/>
          <w:sz w:val="24"/>
          <w:szCs w:val="24"/>
          <w:highlight w:val="none"/>
        </w:rPr>
      </w:pPr>
      <w:r>
        <w:rPr>
          <w:rFonts w:ascii="time" w:hAnsi="time"/>
          <w:b/>
          <w:sz w:val="24"/>
          <w:szCs w:val="24"/>
          <w:highlight w:val="none"/>
        </w:rPr>
        <w:t>技术部分</w:t>
      </w:r>
      <w:r>
        <w:rPr>
          <w:rFonts w:hint="eastAsia" w:ascii="time" w:hAnsi="time"/>
          <w:b/>
          <w:sz w:val="24"/>
          <w:szCs w:val="24"/>
          <w:highlight w:val="none"/>
        </w:rPr>
        <w:t>：</w:t>
      </w:r>
    </w:p>
    <w:p w14:paraId="38B51E41">
      <w:pPr>
        <w:spacing w:line="360" w:lineRule="auto"/>
        <w:ind w:firstLine="480" w:firstLineChars="200"/>
        <w:rPr>
          <w:rFonts w:ascii="time" w:hAnsi="time"/>
          <w:sz w:val="24"/>
          <w:szCs w:val="24"/>
          <w:highlight w:val="none"/>
        </w:rPr>
      </w:pPr>
      <w:r>
        <w:rPr>
          <w:rFonts w:hint="eastAsia" w:ascii="time" w:hAnsi="time"/>
          <w:sz w:val="24"/>
          <w:szCs w:val="24"/>
          <w:highlight w:val="none"/>
        </w:rPr>
        <w:t>（11）</w:t>
      </w:r>
      <w:r>
        <w:rPr>
          <w:rFonts w:ascii="time" w:hAnsi="time"/>
          <w:sz w:val="24"/>
          <w:szCs w:val="24"/>
          <w:highlight w:val="none"/>
        </w:rPr>
        <w:t>技术偏差表</w:t>
      </w:r>
    </w:p>
    <w:p w14:paraId="1E7EBE36">
      <w:pPr>
        <w:spacing w:line="360" w:lineRule="auto"/>
        <w:ind w:firstLine="480" w:firstLineChars="200"/>
        <w:rPr>
          <w:rFonts w:ascii="time" w:hAnsi="time"/>
          <w:sz w:val="24"/>
          <w:szCs w:val="24"/>
          <w:highlight w:val="none"/>
        </w:rPr>
      </w:pPr>
      <w:r>
        <w:rPr>
          <w:rFonts w:hint="eastAsia" w:ascii="time" w:hAnsi="time"/>
          <w:sz w:val="24"/>
          <w:szCs w:val="24"/>
          <w:highlight w:val="none"/>
        </w:rPr>
        <w:t>（12）</w:t>
      </w:r>
      <w:r>
        <w:rPr>
          <w:rFonts w:ascii="time" w:hAnsi="time"/>
          <w:sz w:val="24"/>
          <w:szCs w:val="24"/>
          <w:highlight w:val="none"/>
        </w:rPr>
        <w:t>投标</w:t>
      </w:r>
      <w:r>
        <w:rPr>
          <w:rFonts w:hint="eastAsia" w:ascii="time" w:hAnsi="time"/>
          <w:sz w:val="24"/>
          <w:szCs w:val="24"/>
          <w:highlight w:val="none"/>
        </w:rPr>
        <w:t>设备</w:t>
      </w:r>
      <w:r>
        <w:rPr>
          <w:rFonts w:ascii="time" w:hAnsi="time"/>
          <w:sz w:val="24"/>
          <w:szCs w:val="24"/>
          <w:highlight w:val="none"/>
        </w:rPr>
        <w:t>技术性能指标的详细描述；</w:t>
      </w:r>
    </w:p>
    <w:p w14:paraId="0F7D935D">
      <w:pPr>
        <w:spacing w:line="360" w:lineRule="auto"/>
        <w:ind w:firstLine="480" w:firstLineChars="200"/>
        <w:rPr>
          <w:rFonts w:ascii="time" w:hAnsi="time"/>
          <w:sz w:val="24"/>
          <w:szCs w:val="24"/>
          <w:highlight w:val="none"/>
        </w:rPr>
      </w:pPr>
      <w:r>
        <w:rPr>
          <w:rFonts w:ascii="time" w:hAnsi="time"/>
          <w:sz w:val="24"/>
          <w:szCs w:val="24"/>
          <w:highlight w:val="none"/>
        </w:rPr>
        <w:t>（</w:t>
      </w:r>
      <w:r>
        <w:rPr>
          <w:rFonts w:hint="eastAsia" w:ascii="time" w:hAnsi="time"/>
          <w:sz w:val="24"/>
          <w:szCs w:val="24"/>
          <w:highlight w:val="none"/>
        </w:rPr>
        <w:t>13</w:t>
      </w:r>
      <w:r>
        <w:rPr>
          <w:rFonts w:ascii="time" w:hAnsi="time"/>
          <w:sz w:val="24"/>
          <w:szCs w:val="24"/>
          <w:highlight w:val="none"/>
        </w:rPr>
        <w:t>）技术服务和售后服务计划；</w:t>
      </w:r>
    </w:p>
    <w:p w14:paraId="29941ADC">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4</w:t>
      </w:r>
      <w:r>
        <w:rPr>
          <w:rFonts w:ascii="time" w:hAnsi="time"/>
          <w:sz w:val="24"/>
          <w:szCs w:val="24"/>
          <w:highlight w:val="none"/>
        </w:rPr>
        <w:t>）技术支持资料；</w:t>
      </w:r>
    </w:p>
    <w:p w14:paraId="1417536D">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5</w:t>
      </w:r>
      <w:r>
        <w:rPr>
          <w:rFonts w:ascii="time" w:hAnsi="time"/>
          <w:sz w:val="24"/>
          <w:szCs w:val="24"/>
          <w:highlight w:val="none"/>
        </w:rPr>
        <w:t>）投标人须知前附表规定的</w:t>
      </w:r>
      <w:r>
        <w:rPr>
          <w:rFonts w:hint="eastAsia" w:ascii="time" w:hAnsi="time"/>
          <w:sz w:val="24"/>
          <w:szCs w:val="24"/>
          <w:highlight w:val="none"/>
        </w:rPr>
        <w:t>构成投标文件技术部分的</w:t>
      </w:r>
      <w:r>
        <w:rPr>
          <w:rFonts w:ascii="time" w:hAnsi="time"/>
          <w:sz w:val="24"/>
          <w:szCs w:val="24"/>
          <w:highlight w:val="none"/>
        </w:rPr>
        <w:t>其他资料。</w:t>
      </w:r>
    </w:p>
    <w:p w14:paraId="5BD876AA">
      <w:pPr>
        <w:spacing w:line="360" w:lineRule="auto"/>
        <w:ind w:firstLine="410" w:firstLineChars="171"/>
        <w:rPr>
          <w:rFonts w:ascii="time" w:hAnsi="time"/>
          <w:sz w:val="24"/>
          <w:szCs w:val="24"/>
          <w:highlight w:val="none"/>
        </w:rPr>
      </w:pPr>
      <w:r>
        <w:rPr>
          <w:rFonts w:ascii="time" w:hAnsi="time"/>
          <w:sz w:val="24"/>
          <w:szCs w:val="24"/>
          <w:highlight w:val="none"/>
        </w:rPr>
        <w:t>3.1.2 投标人须知前附表规定不接受联合体投标的，或投标人没有组成联合体的，投标文件不包括本章第3.1.1</w:t>
      </w:r>
      <w:r>
        <w:rPr>
          <w:rFonts w:hint="eastAsia" w:ascii="time" w:hAnsi="time"/>
          <w:sz w:val="24"/>
          <w:szCs w:val="24"/>
          <w:highlight w:val="none"/>
        </w:rPr>
        <w:t>款中</w:t>
      </w:r>
      <w:r>
        <w:rPr>
          <w:rFonts w:ascii="time" w:hAnsi="time"/>
          <w:sz w:val="24"/>
          <w:szCs w:val="24"/>
          <w:highlight w:val="none"/>
        </w:rPr>
        <w:t>所指的联合体协议书。</w:t>
      </w:r>
    </w:p>
    <w:p w14:paraId="6353A8B0">
      <w:pPr>
        <w:spacing w:line="360" w:lineRule="auto"/>
        <w:ind w:firstLine="410" w:firstLineChars="171"/>
        <w:rPr>
          <w:rFonts w:ascii="time" w:hAnsi="time"/>
          <w:sz w:val="24"/>
          <w:szCs w:val="24"/>
          <w:highlight w:val="none"/>
        </w:rPr>
      </w:pPr>
      <w:r>
        <w:rPr>
          <w:rFonts w:ascii="time" w:hAnsi="time"/>
          <w:sz w:val="24"/>
          <w:szCs w:val="24"/>
          <w:highlight w:val="none"/>
        </w:rPr>
        <w:t>3.1.3 投标人须知前附表未要求提交投标保证金的，投标文件不包括本章第3.1.1</w:t>
      </w:r>
      <w:r>
        <w:rPr>
          <w:rFonts w:hint="eastAsia" w:ascii="time" w:hAnsi="time"/>
          <w:sz w:val="24"/>
          <w:szCs w:val="24"/>
          <w:highlight w:val="none"/>
        </w:rPr>
        <w:t>款中</w:t>
      </w:r>
      <w:r>
        <w:rPr>
          <w:rFonts w:ascii="time" w:hAnsi="time"/>
          <w:sz w:val="24"/>
          <w:szCs w:val="24"/>
          <w:highlight w:val="none"/>
        </w:rPr>
        <w:t>所指的投标保函或投标保证金声明。</w:t>
      </w:r>
    </w:p>
    <w:p w14:paraId="7F082895">
      <w:pPr>
        <w:pStyle w:val="4"/>
        <w:keepNext w:val="0"/>
        <w:keepLines w:val="0"/>
        <w:spacing w:line="360" w:lineRule="auto"/>
        <w:ind w:firstLine="118"/>
        <w:rPr>
          <w:rFonts w:ascii="time" w:hAnsi="time" w:eastAsia="宋体"/>
          <w:b/>
          <w:bCs/>
          <w:sz w:val="24"/>
          <w:szCs w:val="24"/>
          <w:highlight w:val="none"/>
        </w:rPr>
      </w:pPr>
      <w:bookmarkStart w:id="148" w:name="_Toc392227765"/>
      <w:bookmarkStart w:id="149" w:name="_Toc457747948"/>
      <w:r>
        <w:rPr>
          <w:rFonts w:ascii="time" w:hAnsi="time" w:eastAsia="宋体"/>
          <w:b/>
          <w:bCs/>
          <w:sz w:val="24"/>
          <w:szCs w:val="24"/>
          <w:highlight w:val="none"/>
        </w:rPr>
        <w:t>3.2 投标报价</w:t>
      </w:r>
      <w:bookmarkEnd w:id="148"/>
      <w:bookmarkEnd w:id="149"/>
      <w:r>
        <w:rPr>
          <w:rFonts w:ascii="time" w:hAnsi="time" w:eastAsia="宋体"/>
          <w:b/>
          <w:bCs/>
          <w:sz w:val="24"/>
          <w:szCs w:val="24"/>
          <w:highlight w:val="none"/>
        </w:rPr>
        <w:t xml:space="preserve"> </w:t>
      </w:r>
    </w:p>
    <w:p w14:paraId="2ACE1A1A">
      <w:pPr>
        <w:spacing w:line="360" w:lineRule="auto"/>
        <w:ind w:firstLine="480" w:firstLineChars="200"/>
        <w:rPr>
          <w:rFonts w:ascii="time" w:hAnsi="time"/>
          <w:sz w:val="24"/>
          <w:szCs w:val="24"/>
          <w:highlight w:val="none"/>
        </w:rPr>
      </w:pPr>
      <w:r>
        <w:rPr>
          <w:rFonts w:ascii="time" w:hAnsi="time"/>
          <w:sz w:val="24"/>
          <w:szCs w:val="24"/>
          <w:highlight w:val="none"/>
        </w:rPr>
        <w:t>3.2.1投标人应按第</w:t>
      </w:r>
      <w:r>
        <w:rPr>
          <w:rFonts w:hint="eastAsia" w:ascii="time" w:hAnsi="time"/>
          <w:sz w:val="24"/>
          <w:szCs w:val="24"/>
          <w:highlight w:val="none"/>
        </w:rPr>
        <w:t>五</w:t>
      </w:r>
      <w:r>
        <w:rPr>
          <w:rFonts w:ascii="time" w:hAnsi="time"/>
          <w:sz w:val="24"/>
          <w:szCs w:val="24"/>
          <w:highlight w:val="none"/>
        </w:rPr>
        <w:t>章“投标文件格式”的要求在投标函中进行报价并填写分项报价表。</w:t>
      </w:r>
    </w:p>
    <w:p w14:paraId="5EB0ED51">
      <w:pPr>
        <w:spacing w:line="360" w:lineRule="auto"/>
        <w:ind w:firstLine="480" w:firstLineChars="200"/>
        <w:rPr>
          <w:rFonts w:ascii="time" w:hAnsi="time"/>
          <w:sz w:val="24"/>
          <w:szCs w:val="24"/>
          <w:highlight w:val="none"/>
        </w:rPr>
      </w:pPr>
      <w:r>
        <w:rPr>
          <w:rFonts w:ascii="time" w:hAnsi="time"/>
          <w:sz w:val="24"/>
          <w:szCs w:val="24"/>
          <w:highlight w:val="none"/>
        </w:rPr>
        <w:t>3.2.2 投标人应充分了解该项目的总体情况以及影响投标报价的其他要素。</w:t>
      </w:r>
    </w:p>
    <w:p w14:paraId="1E84A043">
      <w:pPr>
        <w:spacing w:line="360" w:lineRule="auto"/>
        <w:ind w:firstLine="480" w:firstLineChars="200"/>
        <w:rPr>
          <w:rFonts w:ascii="time" w:hAnsi="time"/>
          <w:sz w:val="24"/>
          <w:szCs w:val="24"/>
          <w:highlight w:val="none"/>
        </w:rPr>
      </w:pPr>
      <w:r>
        <w:rPr>
          <w:rFonts w:ascii="time" w:hAnsi="time"/>
          <w:sz w:val="24"/>
          <w:szCs w:val="24"/>
          <w:highlight w:val="none"/>
        </w:rPr>
        <w:t>3.2.3 投标人在投标截止时间前修改投标函中的投标报价总额，应同时修</w:t>
      </w:r>
      <w:bookmarkStart w:id="150" w:name="_Toc25772"/>
      <w:bookmarkStart w:id="151" w:name="_Toc361508598"/>
      <w:bookmarkStart w:id="152" w:name="_Toc247513966"/>
      <w:bookmarkStart w:id="153" w:name="_Toc247527567"/>
      <w:bookmarkStart w:id="154" w:name="_Toc352691486"/>
      <w:bookmarkStart w:id="155" w:name="_Toc152042318"/>
      <w:bookmarkStart w:id="156" w:name="_Toc300834963"/>
      <w:bookmarkStart w:id="157" w:name="_Toc144974510"/>
      <w:bookmarkStart w:id="158" w:name="_Toc384308223"/>
      <w:bookmarkStart w:id="159" w:name="_Toc369531529"/>
      <w:bookmarkStart w:id="160" w:name="_Toc152045542"/>
      <w:r>
        <w:rPr>
          <w:rFonts w:ascii="time" w:hAnsi="time"/>
          <w:sz w:val="24"/>
          <w:szCs w:val="24"/>
          <w:highlight w:val="none"/>
        </w:rPr>
        <w:t>改投标文件“</w:t>
      </w:r>
      <w:bookmarkEnd w:id="150"/>
      <w:bookmarkEnd w:id="151"/>
      <w:bookmarkEnd w:id="152"/>
      <w:bookmarkEnd w:id="153"/>
      <w:bookmarkEnd w:id="154"/>
      <w:bookmarkEnd w:id="155"/>
      <w:bookmarkEnd w:id="156"/>
      <w:bookmarkEnd w:id="157"/>
      <w:bookmarkEnd w:id="158"/>
      <w:bookmarkEnd w:id="159"/>
      <w:bookmarkEnd w:id="160"/>
      <w:bookmarkStart w:id="161" w:name="_Toc352691487"/>
      <w:bookmarkStart w:id="162" w:name="_Toc152042319"/>
      <w:bookmarkStart w:id="163" w:name="_Toc144974511"/>
      <w:bookmarkStart w:id="164" w:name="_Toc152045543"/>
      <w:bookmarkStart w:id="165" w:name="_Toc247527568"/>
      <w:bookmarkStart w:id="166" w:name="_Toc247513967"/>
      <w:bookmarkStart w:id="167" w:name="_Toc384308224"/>
      <w:bookmarkStart w:id="168" w:name="_Toc361508599"/>
      <w:bookmarkStart w:id="169" w:name="_Toc15242"/>
      <w:bookmarkStart w:id="170" w:name="_Toc300834964"/>
      <w:bookmarkStart w:id="171" w:name="_Toc369531530"/>
      <w:r>
        <w:rPr>
          <w:rFonts w:ascii="time" w:hAnsi="time"/>
          <w:sz w:val="24"/>
          <w:szCs w:val="24"/>
          <w:highlight w:val="none"/>
        </w:rPr>
        <w:t>分项报价表”中的相应报价。此修</w:t>
      </w:r>
      <w:bookmarkEnd w:id="161"/>
      <w:bookmarkEnd w:id="162"/>
      <w:bookmarkEnd w:id="163"/>
      <w:bookmarkEnd w:id="164"/>
      <w:bookmarkEnd w:id="165"/>
      <w:bookmarkEnd w:id="166"/>
      <w:bookmarkEnd w:id="167"/>
      <w:bookmarkEnd w:id="168"/>
      <w:bookmarkEnd w:id="169"/>
      <w:bookmarkEnd w:id="170"/>
      <w:bookmarkEnd w:id="171"/>
      <w:r>
        <w:rPr>
          <w:rFonts w:ascii="time" w:hAnsi="time"/>
          <w:sz w:val="24"/>
          <w:szCs w:val="24"/>
          <w:highlight w:val="none"/>
        </w:rPr>
        <w:t>改须符合本章第4.3款的有关要求。</w:t>
      </w:r>
    </w:p>
    <w:p w14:paraId="46BAC7D9">
      <w:pPr>
        <w:spacing w:line="360" w:lineRule="auto"/>
        <w:ind w:firstLine="480" w:firstLineChars="200"/>
        <w:rPr>
          <w:rFonts w:ascii="time" w:hAnsi="time"/>
          <w:sz w:val="24"/>
          <w:szCs w:val="24"/>
          <w:highlight w:val="none"/>
        </w:rPr>
      </w:pPr>
      <w:r>
        <w:rPr>
          <w:rFonts w:ascii="time" w:hAnsi="time"/>
          <w:sz w:val="24"/>
          <w:szCs w:val="24"/>
          <w:highlight w:val="none"/>
        </w:rPr>
        <w:t>3.2.4 投标报价为各分项报价金额之和，投标报价与分项报价的合价不一致的，以分项报价的合价为准；如分项报价中存在缺漏项，则视为缺漏项价格已包含在其他分项报价之中</w:t>
      </w:r>
      <w:r>
        <w:rPr>
          <w:rFonts w:hint="eastAsia" w:ascii="time" w:hAnsi="time"/>
          <w:sz w:val="24"/>
          <w:szCs w:val="24"/>
          <w:highlight w:val="none"/>
        </w:rPr>
        <w:t>，并在评审时作不利于该评标人的处理</w:t>
      </w:r>
      <w:r>
        <w:rPr>
          <w:rFonts w:ascii="time" w:hAnsi="time"/>
          <w:sz w:val="24"/>
          <w:szCs w:val="24"/>
          <w:highlight w:val="none"/>
        </w:rPr>
        <w:t>。</w:t>
      </w:r>
    </w:p>
    <w:p w14:paraId="4B45DD16">
      <w:pPr>
        <w:spacing w:line="360" w:lineRule="auto"/>
        <w:ind w:firstLine="480" w:firstLineChars="200"/>
        <w:rPr>
          <w:rFonts w:ascii="time" w:hAnsi="time"/>
          <w:sz w:val="24"/>
          <w:szCs w:val="24"/>
          <w:highlight w:val="none"/>
        </w:rPr>
      </w:pPr>
      <w:r>
        <w:rPr>
          <w:rFonts w:ascii="time" w:hAnsi="time"/>
          <w:sz w:val="24"/>
          <w:szCs w:val="24"/>
          <w:highlight w:val="none"/>
        </w:rPr>
        <w:t>3.2.5招标人设有最高投标限价的，投标人的投标报价不得超过最高投标限价，最高投标限价在投标</w:t>
      </w:r>
      <w:bookmarkStart w:id="172" w:name="_Toc352691488"/>
      <w:bookmarkStart w:id="173" w:name="_Toc384308225"/>
      <w:bookmarkStart w:id="174" w:name="_Toc144974512"/>
      <w:bookmarkStart w:id="175" w:name="_Toc152042320"/>
      <w:bookmarkStart w:id="176" w:name="_Toc247527569"/>
      <w:bookmarkStart w:id="177" w:name="_Toc152045544"/>
      <w:bookmarkStart w:id="178" w:name="_Toc10429"/>
      <w:bookmarkStart w:id="179" w:name="_Toc361508600"/>
      <w:bookmarkStart w:id="180" w:name="_Toc247513968"/>
      <w:bookmarkStart w:id="181" w:name="_Toc369531531"/>
      <w:bookmarkStart w:id="182" w:name="_Toc300834965"/>
      <w:r>
        <w:rPr>
          <w:rFonts w:ascii="time" w:hAnsi="time"/>
          <w:sz w:val="24"/>
          <w:szCs w:val="24"/>
          <w:highlight w:val="none"/>
        </w:rPr>
        <w:t>人须知前附表中载明。</w:t>
      </w:r>
      <w:bookmarkEnd w:id="172"/>
      <w:bookmarkEnd w:id="173"/>
      <w:bookmarkEnd w:id="174"/>
      <w:bookmarkEnd w:id="175"/>
      <w:bookmarkEnd w:id="176"/>
      <w:bookmarkEnd w:id="177"/>
      <w:bookmarkEnd w:id="178"/>
      <w:bookmarkEnd w:id="179"/>
      <w:bookmarkEnd w:id="180"/>
      <w:bookmarkEnd w:id="181"/>
      <w:bookmarkEnd w:id="182"/>
    </w:p>
    <w:p w14:paraId="54DDFB4A">
      <w:pPr>
        <w:spacing w:line="360" w:lineRule="auto"/>
        <w:ind w:firstLine="480" w:firstLineChars="200"/>
        <w:rPr>
          <w:rFonts w:ascii="time" w:hAnsi="time"/>
          <w:sz w:val="24"/>
          <w:szCs w:val="24"/>
          <w:highlight w:val="none"/>
        </w:rPr>
      </w:pPr>
      <w:r>
        <w:rPr>
          <w:rFonts w:hint="eastAsia" w:ascii="time" w:hAnsi="time"/>
          <w:sz w:val="24"/>
          <w:szCs w:val="24"/>
          <w:highlight w:val="none"/>
        </w:rPr>
        <w:t>3.2.6</w:t>
      </w:r>
      <w:r>
        <w:rPr>
          <w:rFonts w:ascii="time" w:hAnsi="time"/>
          <w:sz w:val="24"/>
          <w:szCs w:val="24"/>
          <w:highlight w:val="none"/>
        </w:rPr>
        <w:t xml:space="preserve"> </w:t>
      </w:r>
      <w:r>
        <w:rPr>
          <w:rFonts w:hint="eastAsia" w:ascii="time" w:hAnsi="time"/>
          <w:sz w:val="24"/>
          <w:szCs w:val="24"/>
          <w:highlight w:val="none"/>
        </w:rPr>
        <w:t>若投标人的开标一览表报价与投标函报价不一致，开标时以其开标一览表报价为准，其评标价格由评标委员会根据评标办法进行认定。</w:t>
      </w:r>
    </w:p>
    <w:p w14:paraId="5BCE0DDD">
      <w:pPr>
        <w:spacing w:line="360" w:lineRule="auto"/>
        <w:ind w:firstLine="480" w:firstLineChars="200"/>
        <w:rPr>
          <w:rFonts w:ascii="time" w:hAnsi="time"/>
          <w:sz w:val="24"/>
          <w:szCs w:val="24"/>
          <w:highlight w:val="none"/>
        </w:rPr>
      </w:pPr>
      <w:r>
        <w:rPr>
          <w:rFonts w:ascii="time" w:hAnsi="time"/>
          <w:sz w:val="24"/>
          <w:szCs w:val="24"/>
          <w:highlight w:val="none"/>
        </w:rPr>
        <w:t>3.2.7 投标报价的其他要求见投标人须知前附表。</w:t>
      </w:r>
    </w:p>
    <w:p w14:paraId="699654C9">
      <w:pPr>
        <w:pStyle w:val="4"/>
        <w:keepNext w:val="0"/>
        <w:keepLines w:val="0"/>
        <w:spacing w:line="360" w:lineRule="auto"/>
        <w:ind w:firstLine="118"/>
        <w:rPr>
          <w:rFonts w:ascii="time" w:hAnsi="time" w:eastAsia="宋体"/>
          <w:b/>
          <w:bCs/>
          <w:sz w:val="24"/>
          <w:szCs w:val="24"/>
          <w:highlight w:val="none"/>
        </w:rPr>
      </w:pPr>
      <w:bookmarkStart w:id="183" w:name="_Toc457747949"/>
      <w:bookmarkStart w:id="184" w:name="_Toc392227766"/>
      <w:r>
        <w:rPr>
          <w:rFonts w:ascii="time" w:hAnsi="time" w:eastAsia="宋体"/>
          <w:b/>
          <w:bCs/>
          <w:sz w:val="24"/>
          <w:szCs w:val="24"/>
          <w:highlight w:val="none"/>
        </w:rPr>
        <w:t>3.3 投标有效期</w:t>
      </w:r>
      <w:bookmarkEnd w:id="183"/>
      <w:bookmarkEnd w:id="184"/>
    </w:p>
    <w:p w14:paraId="3E64BDB1">
      <w:pPr>
        <w:spacing w:line="360" w:lineRule="auto"/>
        <w:ind w:firstLine="480" w:firstLineChars="200"/>
        <w:rPr>
          <w:rFonts w:ascii="time" w:hAnsi="time"/>
          <w:sz w:val="24"/>
          <w:szCs w:val="24"/>
          <w:highlight w:val="none"/>
        </w:rPr>
      </w:pPr>
      <w:r>
        <w:rPr>
          <w:rFonts w:ascii="time" w:hAnsi="time"/>
          <w:sz w:val="24"/>
          <w:szCs w:val="24"/>
          <w:highlight w:val="none"/>
        </w:rPr>
        <w:t>3.3.1 投标有效期</w:t>
      </w:r>
      <w:r>
        <w:rPr>
          <w:rFonts w:hint="eastAsia" w:ascii="time" w:hAnsi="time"/>
          <w:sz w:val="24"/>
          <w:szCs w:val="24"/>
          <w:highlight w:val="none"/>
        </w:rPr>
        <w:t>见</w:t>
      </w:r>
      <w:r>
        <w:rPr>
          <w:rFonts w:ascii="time" w:hAnsi="time"/>
          <w:sz w:val="24"/>
          <w:szCs w:val="24"/>
          <w:highlight w:val="none"/>
        </w:rPr>
        <w:t>投标人须知前附表。</w:t>
      </w:r>
    </w:p>
    <w:p w14:paraId="74D23AD6">
      <w:pPr>
        <w:spacing w:line="360" w:lineRule="auto"/>
        <w:ind w:firstLine="480" w:firstLineChars="200"/>
        <w:rPr>
          <w:rFonts w:ascii="time" w:hAnsi="time"/>
          <w:sz w:val="24"/>
          <w:szCs w:val="24"/>
          <w:highlight w:val="none"/>
        </w:rPr>
      </w:pPr>
      <w:r>
        <w:rPr>
          <w:rFonts w:ascii="time" w:hAnsi="time"/>
          <w:sz w:val="24"/>
          <w:szCs w:val="24"/>
          <w:highlight w:val="none"/>
        </w:rPr>
        <w:t>3.3.2 在投标有效期内，投标人撤销投标文件的，应承担招标文件和法律规定的责任。</w:t>
      </w:r>
    </w:p>
    <w:p w14:paraId="6E13B8CD">
      <w:pPr>
        <w:spacing w:line="360" w:lineRule="auto"/>
        <w:ind w:firstLine="480" w:firstLineChars="200"/>
        <w:rPr>
          <w:rFonts w:ascii="time" w:hAnsi="time"/>
          <w:sz w:val="24"/>
          <w:szCs w:val="24"/>
          <w:highlight w:val="none"/>
        </w:rPr>
      </w:pPr>
      <w:r>
        <w:rPr>
          <w:rFonts w:ascii="time" w:hAnsi="time"/>
          <w:sz w:val="24"/>
          <w:szCs w:val="24"/>
          <w:highlight w:val="none"/>
        </w:rPr>
        <w:t xml:space="preserve">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 </w:t>
      </w:r>
    </w:p>
    <w:p w14:paraId="2C9D5825">
      <w:pPr>
        <w:pStyle w:val="4"/>
        <w:keepNext w:val="0"/>
        <w:keepLines w:val="0"/>
        <w:spacing w:line="360" w:lineRule="auto"/>
        <w:ind w:firstLine="118"/>
        <w:rPr>
          <w:rFonts w:ascii="time" w:hAnsi="time" w:eastAsia="宋体"/>
          <w:b/>
          <w:bCs/>
          <w:sz w:val="24"/>
          <w:szCs w:val="24"/>
          <w:highlight w:val="none"/>
        </w:rPr>
      </w:pPr>
      <w:bookmarkStart w:id="185" w:name="_Toc392227767"/>
      <w:bookmarkStart w:id="186" w:name="_Toc457747950"/>
      <w:r>
        <w:rPr>
          <w:rFonts w:ascii="time" w:hAnsi="time" w:eastAsia="宋体"/>
          <w:b/>
          <w:bCs/>
          <w:sz w:val="24"/>
          <w:szCs w:val="24"/>
          <w:highlight w:val="none"/>
        </w:rPr>
        <w:t>3.4 投标保证金</w:t>
      </w:r>
      <w:bookmarkEnd w:id="185"/>
      <w:bookmarkEnd w:id="186"/>
    </w:p>
    <w:p w14:paraId="3BB4C2BD">
      <w:pPr>
        <w:spacing w:line="360" w:lineRule="auto"/>
        <w:ind w:firstLine="480" w:firstLineChars="200"/>
        <w:rPr>
          <w:rFonts w:ascii="time" w:hAnsi="time"/>
          <w:sz w:val="24"/>
          <w:szCs w:val="24"/>
          <w:highlight w:val="none"/>
        </w:rPr>
      </w:pPr>
      <w:r>
        <w:rPr>
          <w:rFonts w:ascii="time" w:hAnsi="time"/>
          <w:sz w:val="24"/>
          <w:szCs w:val="24"/>
          <w:highlight w:val="none"/>
        </w:rPr>
        <w:t>3.4.1 投标人在递交投标文件的同时，应按投标人须知前附表规定的金额</w:t>
      </w:r>
      <w:bookmarkStart w:id="187" w:name="_Toc361508601"/>
      <w:bookmarkStart w:id="188" w:name="_Toc152045545"/>
      <w:bookmarkStart w:id="189" w:name="_Toc152042321"/>
      <w:bookmarkStart w:id="190" w:name="_Toc144974513"/>
      <w:bookmarkStart w:id="191" w:name="_Toc247527570"/>
      <w:bookmarkStart w:id="192" w:name="_Toc4592"/>
      <w:bookmarkStart w:id="193" w:name="_Toc384308226"/>
      <w:bookmarkStart w:id="194" w:name="_Toc247513969"/>
      <w:bookmarkStart w:id="195" w:name="_Toc352691489"/>
      <w:bookmarkStart w:id="196" w:name="_Toc300834966"/>
      <w:bookmarkStart w:id="197" w:name="_Toc369531532"/>
      <w:r>
        <w:rPr>
          <w:rFonts w:ascii="time" w:hAnsi="time"/>
          <w:sz w:val="24"/>
          <w:szCs w:val="24"/>
          <w:highlight w:val="none"/>
        </w:rPr>
        <w:t>、形式</w:t>
      </w:r>
      <w:bookmarkEnd w:id="187"/>
      <w:bookmarkEnd w:id="188"/>
      <w:bookmarkEnd w:id="189"/>
      <w:bookmarkEnd w:id="190"/>
      <w:bookmarkEnd w:id="191"/>
      <w:bookmarkEnd w:id="192"/>
      <w:bookmarkEnd w:id="193"/>
      <w:bookmarkEnd w:id="194"/>
      <w:bookmarkEnd w:id="195"/>
      <w:bookmarkEnd w:id="196"/>
      <w:bookmarkEnd w:id="197"/>
      <w:r>
        <w:rPr>
          <w:rFonts w:ascii="time" w:hAnsi="time"/>
          <w:sz w:val="24"/>
          <w:szCs w:val="24"/>
          <w:highlight w:val="none"/>
        </w:rPr>
        <w:t>递交投标保证金，并作为其投标文件的组成部分。</w:t>
      </w:r>
      <w:r>
        <w:rPr>
          <w:rFonts w:ascii="time" w:hAnsi="time"/>
          <w:b/>
          <w:sz w:val="24"/>
          <w:highlight w:val="none"/>
        </w:rPr>
        <w:t>投标保证金</w:t>
      </w:r>
      <w:r>
        <w:rPr>
          <w:rFonts w:hint="eastAsia" w:ascii="time" w:hAnsi="time"/>
          <w:b/>
          <w:sz w:val="24"/>
          <w:highlight w:val="none"/>
        </w:rPr>
        <w:t>的有效期与投标有效期一致</w:t>
      </w:r>
      <w:r>
        <w:rPr>
          <w:rFonts w:ascii="time" w:hAnsi="time"/>
          <w:b/>
          <w:sz w:val="24"/>
          <w:highlight w:val="none"/>
        </w:rPr>
        <w:t>。</w:t>
      </w:r>
      <w:r>
        <w:rPr>
          <w:rFonts w:ascii="time" w:hAnsi="time"/>
          <w:sz w:val="24"/>
          <w:szCs w:val="24"/>
          <w:highlight w:val="none"/>
        </w:rPr>
        <w:t>联合体投标的，其投标保证金</w:t>
      </w:r>
      <w:r>
        <w:rPr>
          <w:rFonts w:hint="eastAsia" w:ascii="time" w:hAnsi="time"/>
          <w:sz w:val="24"/>
          <w:szCs w:val="24"/>
          <w:highlight w:val="none"/>
        </w:rPr>
        <w:t>应当</w:t>
      </w:r>
      <w:r>
        <w:rPr>
          <w:rFonts w:ascii="time" w:hAnsi="time"/>
          <w:sz w:val="24"/>
          <w:szCs w:val="24"/>
          <w:highlight w:val="none"/>
        </w:rPr>
        <w:t>由</w:t>
      </w:r>
      <w:r>
        <w:rPr>
          <w:rFonts w:hint="eastAsia" w:ascii="time" w:hAnsi="time"/>
          <w:sz w:val="24"/>
          <w:szCs w:val="24"/>
          <w:highlight w:val="none"/>
        </w:rPr>
        <w:t>联合体一方或多方共同</w:t>
      </w:r>
      <w:r>
        <w:rPr>
          <w:rFonts w:ascii="time" w:hAnsi="time"/>
          <w:sz w:val="24"/>
          <w:szCs w:val="24"/>
          <w:highlight w:val="none"/>
        </w:rPr>
        <w:t>递交，</w:t>
      </w:r>
      <w:r>
        <w:rPr>
          <w:rFonts w:hint="eastAsia" w:ascii="time" w:hAnsi="time"/>
          <w:sz w:val="24"/>
          <w:szCs w:val="24"/>
          <w:highlight w:val="none"/>
        </w:rPr>
        <w:t>且所提交的投标保证金应对联合体的所有成员均具有约束力，</w:t>
      </w:r>
      <w:r>
        <w:rPr>
          <w:rFonts w:ascii="time" w:hAnsi="time"/>
          <w:sz w:val="24"/>
          <w:szCs w:val="24"/>
          <w:highlight w:val="none"/>
        </w:rPr>
        <w:t>并应符合投标人须知前附表的规定。</w:t>
      </w:r>
    </w:p>
    <w:p w14:paraId="11C86BA1">
      <w:pPr>
        <w:spacing w:line="360" w:lineRule="auto"/>
        <w:ind w:firstLine="480" w:firstLineChars="200"/>
        <w:jc w:val="left"/>
        <w:rPr>
          <w:rFonts w:ascii="time" w:hAnsi="time"/>
          <w:sz w:val="24"/>
          <w:szCs w:val="24"/>
          <w:highlight w:val="none"/>
        </w:rPr>
      </w:pPr>
      <w:r>
        <w:rPr>
          <w:rFonts w:ascii="time" w:hAnsi="time"/>
          <w:sz w:val="24"/>
          <w:szCs w:val="24"/>
          <w:highlight w:val="none"/>
        </w:rPr>
        <w:t>3.4.2</w:t>
      </w:r>
      <w:r>
        <w:rPr>
          <w:rFonts w:ascii="time" w:hAnsi="time"/>
          <w:sz w:val="24"/>
          <w:highlight w:val="none"/>
        </w:rPr>
        <w:t>投标保证金是用于保护本次招标免受投标人的不当行为而引起的风险。</w:t>
      </w:r>
    </w:p>
    <w:p w14:paraId="6C475169">
      <w:pPr>
        <w:spacing w:line="360" w:lineRule="auto"/>
        <w:ind w:firstLine="480" w:firstLineChars="200"/>
        <w:rPr>
          <w:rFonts w:ascii="time" w:hAnsi="time"/>
          <w:sz w:val="24"/>
          <w:szCs w:val="24"/>
          <w:highlight w:val="none"/>
        </w:rPr>
      </w:pPr>
      <w:r>
        <w:rPr>
          <w:rFonts w:ascii="time" w:hAnsi="time"/>
          <w:sz w:val="24"/>
          <w:szCs w:val="24"/>
          <w:highlight w:val="none"/>
        </w:rPr>
        <w:t xml:space="preserve">3.4.3 </w:t>
      </w:r>
      <w:r>
        <w:rPr>
          <w:rFonts w:hint="eastAsia" w:ascii="time" w:hAnsi="time"/>
          <w:sz w:val="24"/>
          <w:szCs w:val="24"/>
          <w:highlight w:val="none"/>
        </w:rPr>
        <w:t>最迟应当在</w:t>
      </w:r>
      <w:r>
        <w:rPr>
          <w:rFonts w:ascii="time" w:hAnsi="time"/>
          <w:sz w:val="24"/>
          <w:szCs w:val="24"/>
          <w:highlight w:val="none"/>
        </w:rPr>
        <w:t>招标人与中标人</w:t>
      </w:r>
      <w:bookmarkStart w:id="198" w:name="_Toc384308228"/>
      <w:bookmarkStart w:id="199" w:name="_Toc152042322"/>
      <w:bookmarkStart w:id="200" w:name="_Toc352691491"/>
      <w:bookmarkStart w:id="201" w:name="_Toc144974514"/>
      <w:bookmarkStart w:id="202" w:name="_Toc152045546"/>
      <w:bookmarkStart w:id="203" w:name="_Toc300834967"/>
      <w:bookmarkStart w:id="204" w:name="_Toc247527571"/>
      <w:bookmarkStart w:id="205" w:name="_Toc14751"/>
      <w:bookmarkStart w:id="206" w:name="_Toc369531534"/>
      <w:bookmarkStart w:id="207" w:name="_Toc361508603"/>
      <w:bookmarkStart w:id="208" w:name="_Toc247513970"/>
      <w:r>
        <w:rPr>
          <w:rFonts w:ascii="time" w:hAnsi="time"/>
          <w:sz w:val="24"/>
          <w:szCs w:val="24"/>
          <w:highlight w:val="none"/>
        </w:rPr>
        <w:t>签订合同后</w:t>
      </w:r>
      <w:r>
        <w:rPr>
          <w:rFonts w:hint="eastAsia" w:ascii="time" w:hAnsi="time"/>
          <w:sz w:val="24"/>
          <w:szCs w:val="24"/>
          <w:highlight w:val="none"/>
        </w:rPr>
        <w:t>的</w:t>
      </w:r>
      <w:r>
        <w:rPr>
          <w:rFonts w:ascii="time" w:hAnsi="time"/>
          <w:sz w:val="24"/>
          <w:szCs w:val="24"/>
          <w:highlight w:val="none"/>
        </w:rPr>
        <w:t>5日</w:t>
      </w:r>
      <w:bookmarkEnd w:id="198"/>
      <w:bookmarkEnd w:id="199"/>
      <w:bookmarkEnd w:id="200"/>
      <w:bookmarkEnd w:id="201"/>
      <w:bookmarkEnd w:id="202"/>
      <w:bookmarkEnd w:id="203"/>
      <w:bookmarkEnd w:id="204"/>
      <w:bookmarkEnd w:id="205"/>
      <w:bookmarkEnd w:id="206"/>
      <w:bookmarkEnd w:id="207"/>
      <w:bookmarkEnd w:id="208"/>
      <w:r>
        <w:rPr>
          <w:rFonts w:ascii="time" w:hAnsi="time"/>
          <w:sz w:val="24"/>
          <w:szCs w:val="24"/>
          <w:highlight w:val="none"/>
        </w:rPr>
        <w:t>内</w:t>
      </w:r>
      <w:bookmarkStart w:id="209" w:name="_Toc152045547"/>
      <w:bookmarkStart w:id="210" w:name="_Toc247527572"/>
      <w:bookmarkStart w:id="211" w:name="_Toc384308229"/>
      <w:bookmarkStart w:id="212" w:name="_Toc352691492"/>
      <w:bookmarkStart w:id="213" w:name="_Toc144974515"/>
      <w:bookmarkStart w:id="214" w:name="_Toc361508604"/>
      <w:bookmarkStart w:id="215" w:name="_Toc17952"/>
      <w:bookmarkStart w:id="216" w:name="_Toc300834968"/>
      <w:bookmarkStart w:id="217" w:name="_Toc369531535"/>
      <w:bookmarkStart w:id="218" w:name="_Toc152042323"/>
      <w:bookmarkStart w:id="219" w:name="_Toc247513971"/>
      <w:r>
        <w:rPr>
          <w:rFonts w:ascii="time" w:hAnsi="time"/>
          <w:sz w:val="24"/>
          <w:szCs w:val="24"/>
          <w:highlight w:val="none"/>
        </w:rPr>
        <w:t>，向未中标的投标人和中</w:t>
      </w:r>
      <w:bookmarkEnd w:id="209"/>
      <w:bookmarkEnd w:id="210"/>
      <w:bookmarkEnd w:id="211"/>
      <w:bookmarkEnd w:id="212"/>
      <w:bookmarkEnd w:id="213"/>
      <w:bookmarkEnd w:id="214"/>
      <w:bookmarkEnd w:id="215"/>
      <w:bookmarkEnd w:id="216"/>
      <w:bookmarkEnd w:id="217"/>
      <w:bookmarkEnd w:id="218"/>
      <w:bookmarkEnd w:id="219"/>
      <w:r>
        <w:rPr>
          <w:rFonts w:ascii="time" w:hAnsi="time"/>
          <w:sz w:val="24"/>
          <w:szCs w:val="24"/>
          <w:highlight w:val="none"/>
        </w:rPr>
        <w:t>标人退还投标保证金。</w:t>
      </w:r>
    </w:p>
    <w:p w14:paraId="3AD44AFA">
      <w:pPr>
        <w:spacing w:line="360" w:lineRule="auto"/>
        <w:ind w:firstLine="480" w:firstLineChars="200"/>
        <w:rPr>
          <w:rFonts w:ascii="time" w:hAnsi="time"/>
          <w:sz w:val="24"/>
          <w:szCs w:val="24"/>
          <w:highlight w:val="none"/>
        </w:rPr>
      </w:pPr>
      <w:r>
        <w:rPr>
          <w:rFonts w:ascii="time" w:hAnsi="time"/>
          <w:sz w:val="24"/>
          <w:szCs w:val="24"/>
          <w:highlight w:val="none"/>
        </w:rPr>
        <w:t xml:space="preserve">3.4.4 有下列情形之一的，投标保证金将不予退还： </w:t>
      </w:r>
    </w:p>
    <w:p w14:paraId="601839EF">
      <w:pPr>
        <w:spacing w:line="360" w:lineRule="auto"/>
        <w:ind w:firstLine="360" w:firstLineChars="150"/>
        <w:rPr>
          <w:rFonts w:ascii="time" w:hAnsi="time"/>
          <w:sz w:val="24"/>
          <w:szCs w:val="24"/>
          <w:highlight w:val="none"/>
        </w:rPr>
      </w:pPr>
      <w:r>
        <w:rPr>
          <w:rFonts w:ascii="time" w:hAnsi="time"/>
          <w:sz w:val="24"/>
          <w:szCs w:val="24"/>
          <w:highlight w:val="none"/>
        </w:rPr>
        <w:t>（1）投标人在投标有效期内撤销投标文件；</w:t>
      </w:r>
    </w:p>
    <w:p w14:paraId="5EA696CA">
      <w:pPr>
        <w:spacing w:line="360" w:lineRule="auto"/>
        <w:ind w:firstLine="360" w:firstLineChars="150"/>
        <w:rPr>
          <w:rFonts w:ascii="time" w:hAnsi="time"/>
          <w:sz w:val="24"/>
          <w:szCs w:val="24"/>
          <w:highlight w:val="none"/>
        </w:rPr>
      </w:pPr>
      <w:r>
        <w:rPr>
          <w:rFonts w:ascii="time" w:hAnsi="time"/>
          <w:sz w:val="24"/>
          <w:szCs w:val="24"/>
          <w:highlight w:val="none"/>
        </w:rPr>
        <w:t>（2）中标人在收到中标通知书后，无正当理由不与招标人订立合同，在签订合同时向招标人提出附加条件，或者不按照招标文件要求提交履约</w:t>
      </w:r>
      <w:r>
        <w:rPr>
          <w:rFonts w:hint="eastAsia" w:ascii="time" w:hAnsi="time"/>
          <w:sz w:val="24"/>
          <w:szCs w:val="24"/>
          <w:highlight w:val="none"/>
        </w:rPr>
        <w:t>保证金</w:t>
      </w:r>
      <w:r>
        <w:rPr>
          <w:rFonts w:ascii="time" w:hAnsi="time"/>
          <w:sz w:val="24"/>
          <w:szCs w:val="24"/>
          <w:highlight w:val="none"/>
        </w:rPr>
        <w:t>；</w:t>
      </w:r>
    </w:p>
    <w:p w14:paraId="56B2DDFE">
      <w:pPr>
        <w:spacing w:line="360" w:lineRule="auto"/>
        <w:ind w:firstLine="360" w:firstLineChars="150"/>
        <w:rPr>
          <w:rFonts w:ascii="time" w:hAnsi="time"/>
          <w:sz w:val="24"/>
          <w:szCs w:val="24"/>
          <w:highlight w:val="none"/>
        </w:rPr>
      </w:pPr>
      <w:r>
        <w:rPr>
          <w:rFonts w:ascii="time" w:hAnsi="time"/>
          <w:sz w:val="24"/>
          <w:szCs w:val="24"/>
          <w:highlight w:val="none"/>
        </w:rPr>
        <w:t>（3）投标人有串通投标、弄虚作假、行贿等违法行为应被否决投标的；</w:t>
      </w:r>
    </w:p>
    <w:p w14:paraId="02822311">
      <w:pPr>
        <w:spacing w:line="360" w:lineRule="auto"/>
        <w:ind w:firstLine="360" w:firstLineChars="150"/>
        <w:rPr>
          <w:rFonts w:ascii="time" w:hAnsi="time"/>
          <w:sz w:val="24"/>
          <w:szCs w:val="24"/>
          <w:highlight w:val="none"/>
        </w:rPr>
      </w:pPr>
      <w:r>
        <w:rPr>
          <w:rFonts w:ascii="time" w:hAnsi="time"/>
          <w:sz w:val="24"/>
          <w:szCs w:val="24"/>
          <w:highlight w:val="none"/>
        </w:rPr>
        <w:t>（4）发生投标人须知前附表规定的其他可以不予退还投标保证金的情形。</w:t>
      </w:r>
    </w:p>
    <w:p w14:paraId="761EB457">
      <w:pPr>
        <w:pStyle w:val="4"/>
        <w:keepNext w:val="0"/>
        <w:keepLines w:val="0"/>
        <w:spacing w:line="360" w:lineRule="auto"/>
        <w:ind w:firstLine="118"/>
        <w:rPr>
          <w:rFonts w:ascii="time" w:hAnsi="time" w:eastAsia="宋体"/>
          <w:b/>
          <w:sz w:val="24"/>
          <w:szCs w:val="24"/>
          <w:highlight w:val="none"/>
        </w:rPr>
      </w:pPr>
      <w:bookmarkStart w:id="220" w:name="_Toc392227768"/>
      <w:bookmarkStart w:id="221" w:name="_Toc457747951"/>
      <w:r>
        <w:rPr>
          <w:rFonts w:ascii="time" w:hAnsi="time" w:eastAsia="宋体"/>
          <w:b/>
          <w:sz w:val="24"/>
          <w:szCs w:val="24"/>
          <w:highlight w:val="none"/>
        </w:rPr>
        <w:t>3.5 资格和履约能力</w:t>
      </w:r>
      <w:r>
        <w:rPr>
          <w:rFonts w:hint="eastAsia" w:ascii="time" w:hAnsi="time" w:eastAsia="宋体"/>
          <w:b/>
          <w:sz w:val="24"/>
          <w:szCs w:val="24"/>
          <w:highlight w:val="none"/>
        </w:rPr>
        <w:t>证明</w:t>
      </w:r>
      <w:r>
        <w:rPr>
          <w:rFonts w:ascii="time" w:hAnsi="time" w:eastAsia="宋体"/>
          <w:b/>
          <w:sz w:val="24"/>
          <w:szCs w:val="24"/>
          <w:highlight w:val="none"/>
        </w:rPr>
        <w:t>资料</w:t>
      </w:r>
      <w:bookmarkEnd w:id="220"/>
      <w:bookmarkEnd w:id="221"/>
    </w:p>
    <w:p w14:paraId="4220A828">
      <w:pPr>
        <w:spacing w:line="360" w:lineRule="auto"/>
        <w:ind w:firstLine="480" w:firstLineChars="200"/>
        <w:rPr>
          <w:rFonts w:ascii="time" w:hAnsi="time"/>
          <w:sz w:val="24"/>
          <w:szCs w:val="24"/>
          <w:highlight w:val="none"/>
        </w:rPr>
      </w:pPr>
      <w:r>
        <w:rPr>
          <w:rFonts w:ascii="time" w:hAnsi="time"/>
          <w:sz w:val="24"/>
          <w:szCs w:val="24"/>
          <w:highlight w:val="none"/>
        </w:rPr>
        <w:t>投标人须按照投标人须知第1.3.1项、第1.3.2项的要求以及第</w:t>
      </w:r>
      <w:r>
        <w:rPr>
          <w:rFonts w:hint="eastAsia" w:ascii="time" w:hAnsi="time"/>
          <w:sz w:val="24"/>
          <w:szCs w:val="24"/>
          <w:highlight w:val="none"/>
        </w:rPr>
        <w:t>五</w:t>
      </w:r>
      <w:r>
        <w:rPr>
          <w:rFonts w:ascii="time" w:hAnsi="time"/>
          <w:sz w:val="24"/>
          <w:szCs w:val="24"/>
          <w:highlight w:val="none"/>
        </w:rPr>
        <w:t>章“投标文件格式”填写关于资格和履约能力的相关信息，并提供相关证明材料</w:t>
      </w:r>
      <w:r>
        <w:rPr>
          <w:rFonts w:hint="eastAsia" w:ascii="time" w:hAnsi="time"/>
          <w:sz w:val="24"/>
          <w:szCs w:val="24"/>
          <w:highlight w:val="none"/>
        </w:rPr>
        <w:t>。</w:t>
      </w:r>
    </w:p>
    <w:p w14:paraId="02400688">
      <w:pPr>
        <w:pStyle w:val="4"/>
        <w:keepNext w:val="0"/>
        <w:keepLines w:val="0"/>
        <w:spacing w:line="360" w:lineRule="auto"/>
        <w:ind w:firstLine="118"/>
        <w:rPr>
          <w:rFonts w:ascii="time" w:hAnsi="time" w:eastAsia="宋体"/>
          <w:b/>
          <w:sz w:val="24"/>
          <w:szCs w:val="24"/>
          <w:highlight w:val="none"/>
        </w:rPr>
      </w:pPr>
      <w:bookmarkStart w:id="222" w:name="_Toc392227769"/>
      <w:bookmarkStart w:id="223" w:name="_Toc457747952"/>
      <w:r>
        <w:rPr>
          <w:rFonts w:ascii="time" w:hAnsi="time" w:eastAsia="宋体"/>
          <w:b/>
          <w:sz w:val="24"/>
          <w:szCs w:val="24"/>
          <w:highlight w:val="none"/>
        </w:rPr>
        <w:t>3.6 备选投标方案</w:t>
      </w:r>
      <w:bookmarkEnd w:id="222"/>
      <w:bookmarkEnd w:id="223"/>
    </w:p>
    <w:p w14:paraId="6E7EFF1D">
      <w:pPr>
        <w:spacing w:line="360" w:lineRule="auto"/>
        <w:ind w:firstLine="480" w:firstLineChars="200"/>
        <w:rPr>
          <w:rFonts w:ascii="time" w:hAnsi="time"/>
          <w:sz w:val="24"/>
          <w:szCs w:val="24"/>
          <w:highlight w:val="none"/>
        </w:rPr>
      </w:pPr>
      <w:r>
        <w:rPr>
          <w:rFonts w:ascii="time" w:hAnsi="time"/>
          <w:sz w:val="24"/>
          <w:szCs w:val="24"/>
          <w:highlight w:val="none"/>
        </w:rPr>
        <w:t>3.6.1 除投标人须知前附表规定允许外，投标人不得递交备选投标方案，否则其投标将被否决。</w:t>
      </w:r>
    </w:p>
    <w:p w14:paraId="1B8E9E66">
      <w:pPr>
        <w:spacing w:line="360" w:lineRule="auto"/>
        <w:ind w:firstLine="480" w:firstLineChars="200"/>
        <w:rPr>
          <w:rFonts w:ascii="time" w:hAnsi="time"/>
          <w:sz w:val="24"/>
          <w:szCs w:val="24"/>
          <w:highlight w:val="none"/>
        </w:rPr>
      </w:pPr>
      <w:r>
        <w:rPr>
          <w:rFonts w:ascii="time" w:hAnsi="time"/>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但备选投标方案的报价不得高于投标报价。</w:t>
      </w:r>
    </w:p>
    <w:p w14:paraId="54A32F8D">
      <w:pPr>
        <w:spacing w:line="360" w:lineRule="auto"/>
        <w:ind w:firstLine="480" w:firstLineChars="200"/>
        <w:rPr>
          <w:rFonts w:ascii="time" w:hAnsi="time"/>
          <w:sz w:val="24"/>
          <w:szCs w:val="24"/>
          <w:highlight w:val="none"/>
        </w:rPr>
      </w:pPr>
      <w:r>
        <w:rPr>
          <w:rFonts w:ascii="time" w:hAnsi="time"/>
          <w:sz w:val="24"/>
          <w:szCs w:val="24"/>
          <w:highlight w:val="none"/>
        </w:rPr>
        <w:t>3.6.3 投标人提供两个或两个以上投标报价，或者在投标文件中提供一个报价，但同时提供两个或两个以上供</w:t>
      </w:r>
      <w:bookmarkStart w:id="224" w:name="_Toc361508607"/>
      <w:bookmarkStart w:id="225" w:name="_Toc384308232"/>
      <w:bookmarkStart w:id="226" w:name="_Toc247527575"/>
      <w:bookmarkStart w:id="227" w:name="_Toc144974518"/>
      <w:bookmarkStart w:id="228" w:name="_Toc352691495"/>
      <w:bookmarkStart w:id="229" w:name="_Toc369531538"/>
      <w:bookmarkStart w:id="230" w:name="_Toc152042326"/>
      <w:bookmarkStart w:id="231" w:name="_Toc300834971"/>
      <w:bookmarkStart w:id="232" w:name="_Toc152045550"/>
      <w:bookmarkStart w:id="233" w:name="_Toc29902"/>
      <w:bookmarkStart w:id="234" w:name="_Toc247513974"/>
      <w:r>
        <w:rPr>
          <w:rFonts w:ascii="time" w:hAnsi="time"/>
          <w:sz w:val="24"/>
          <w:szCs w:val="24"/>
          <w:highlight w:val="none"/>
        </w:rPr>
        <w:t>货方案的</w:t>
      </w:r>
      <w:bookmarkEnd w:id="224"/>
      <w:bookmarkEnd w:id="225"/>
      <w:bookmarkEnd w:id="226"/>
      <w:bookmarkEnd w:id="227"/>
      <w:bookmarkEnd w:id="228"/>
      <w:bookmarkEnd w:id="229"/>
      <w:bookmarkEnd w:id="230"/>
      <w:bookmarkEnd w:id="231"/>
      <w:bookmarkEnd w:id="232"/>
      <w:bookmarkEnd w:id="233"/>
      <w:bookmarkEnd w:id="234"/>
      <w:r>
        <w:rPr>
          <w:rFonts w:ascii="time" w:hAnsi="time"/>
          <w:sz w:val="24"/>
          <w:szCs w:val="24"/>
          <w:highlight w:val="none"/>
        </w:rPr>
        <w:t>，视为提供备选方案。</w:t>
      </w:r>
    </w:p>
    <w:p w14:paraId="64C679CE">
      <w:pPr>
        <w:pStyle w:val="4"/>
        <w:keepNext w:val="0"/>
        <w:keepLines w:val="0"/>
        <w:spacing w:line="360" w:lineRule="auto"/>
        <w:ind w:firstLine="118"/>
        <w:rPr>
          <w:rFonts w:ascii="time" w:hAnsi="time" w:eastAsia="宋体"/>
          <w:b/>
          <w:sz w:val="24"/>
          <w:szCs w:val="24"/>
          <w:highlight w:val="none"/>
        </w:rPr>
      </w:pPr>
      <w:bookmarkStart w:id="235" w:name="_Toc392227770"/>
      <w:bookmarkStart w:id="236" w:name="_Toc457747953"/>
      <w:r>
        <w:rPr>
          <w:rFonts w:ascii="time" w:hAnsi="time" w:eastAsia="宋体"/>
          <w:b/>
          <w:sz w:val="24"/>
          <w:szCs w:val="24"/>
          <w:highlight w:val="none"/>
        </w:rPr>
        <w:t>3.7 投标文件的编制</w:t>
      </w:r>
      <w:bookmarkEnd w:id="235"/>
      <w:bookmarkEnd w:id="236"/>
    </w:p>
    <w:p w14:paraId="30B7BFC5">
      <w:pPr>
        <w:spacing w:line="360" w:lineRule="auto"/>
        <w:ind w:firstLine="480" w:firstLineChars="200"/>
        <w:rPr>
          <w:rFonts w:ascii="time" w:hAnsi="time"/>
          <w:sz w:val="24"/>
          <w:szCs w:val="24"/>
          <w:highlight w:val="none"/>
        </w:rPr>
      </w:pPr>
      <w:r>
        <w:rPr>
          <w:rFonts w:ascii="time" w:hAnsi="time"/>
          <w:sz w:val="24"/>
          <w:szCs w:val="24"/>
          <w:highlight w:val="none"/>
        </w:rPr>
        <w:t>3.7.1 投标文件应按第六章“投标文件格式”进行编写，如有必要，可以增加附页，作为投标文件的组成部分。</w:t>
      </w:r>
    </w:p>
    <w:p w14:paraId="5C6DDCE2">
      <w:pPr>
        <w:spacing w:line="360" w:lineRule="auto"/>
        <w:ind w:firstLine="480" w:firstLineChars="200"/>
        <w:rPr>
          <w:rFonts w:ascii="time" w:hAnsi="time"/>
          <w:sz w:val="24"/>
          <w:szCs w:val="24"/>
          <w:highlight w:val="none"/>
        </w:rPr>
      </w:pPr>
      <w:r>
        <w:rPr>
          <w:rFonts w:ascii="time" w:hAnsi="time"/>
          <w:sz w:val="24"/>
          <w:szCs w:val="24"/>
          <w:highlight w:val="none"/>
        </w:rPr>
        <w:t>3.7.2 投标文件应用不褪色的材料书写或打印，投标函及对投标文件的澄清确认应由投标人的法定代表人（单位负责人）或</w:t>
      </w:r>
      <w:r>
        <w:rPr>
          <w:rFonts w:hint="eastAsia" w:ascii="time" w:hAnsi="time"/>
          <w:sz w:val="24"/>
          <w:szCs w:val="24"/>
          <w:highlight w:val="none"/>
        </w:rPr>
        <w:t>其委托代理人签字（或盖章）</w:t>
      </w:r>
      <w:r>
        <w:rPr>
          <w:rFonts w:ascii="time" w:hAnsi="time"/>
          <w:sz w:val="24"/>
          <w:szCs w:val="24"/>
          <w:highlight w:val="none"/>
        </w:rPr>
        <w:t>或盖单位公章。由投标人的法定代表人（单位负责人）</w:t>
      </w:r>
      <w:r>
        <w:rPr>
          <w:rFonts w:hint="eastAsia" w:ascii="time" w:hAnsi="time"/>
          <w:sz w:val="24"/>
          <w:szCs w:val="24"/>
          <w:highlight w:val="none"/>
        </w:rPr>
        <w:t>签字（或盖章）</w:t>
      </w:r>
      <w:r>
        <w:rPr>
          <w:rFonts w:ascii="time" w:hAnsi="time"/>
          <w:sz w:val="24"/>
          <w:szCs w:val="24"/>
          <w:highlight w:val="none"/>
        </w:rPr>
        <w:t>的，应附法定代表人（单位负责人）身份证明，由</w:t>
      </w:r>
      <w:r>
        <w:rPr>
          <w:rFonts w:hint="eastAsia" w:ascii="time" w:hAnsi="time"/>
          <w:sz w:val="24"/>
          <w:szCs w:val="24"/>
          <w:highlight w:val="none"/>
        </w:rPr>
        <w:t>其委托代理人签字（或盖章）</w:t>
      </w:r>
      <w:r>
        <w:rPr>
          <w:rFonts w:ascii="time" w:hAnsi="time"/>
          <w:sz w:val="24"/>
          <w:szCs w:val="24"/>
          <w:highlight w:val="none"/>
        </w:rPr>
        <w:t>的，应附授权委托书，身份证明或授权委托书应符合第六章“投标文件格式”的要求。投标文件应尽量避免涂改、行间插字或删除。如果出现上述情况，改动之处应由投标人的法定代表人（单位负责人）或</w:t>
      </w:r>
      <w:r>
        <w:rPr>
          <w:rFonts w:hint="eastAsia" w:ascii="time" w:hAnsi="time"/>
          <w:sz w:val="24"/>
          <w:szCs w:val="24"/>
          <w:highlight w:val="none"/>
        </w:rPr>
        <w:t>其委托代理人签字（或盖章）</w:t>
      </w:r>
      <w:r>
        <w:rPr>
          <w:rFonts w:ascii="time" w:hAnsi="time"/>
          <w:sz w:val="24"/>
          <w:szCs w:val="24"/>
          <w:highlight w:val="none"/>
        </w:rPr>
        <w:t>或盖单位公章。</w:t>
      </w:r>
    </w:p>
    <w:p w14:paraId="687703E6">
      <w:pPr>
        <w:spacing w:line="360" w:lineRule="auto"/>
        <w:ind w:firstLine="480" w:firstLineChars="200"/>
        <w:rPr>
          <w:rFonts w:ascii="time" w:hAnsi="time"/>
          <w:sz w:val="24"/>
          <w:szCs w:val="24"/>
          <w:highlight w:val="none"/>
        </w:rPr>
      </w:pPr>
      <w:r>
        <w:rPr>
          <w:rFonts w:hint="eastAsia" w:ascii="time" w:hAnsi="time"/>
          <w:sz w:val="24"/>
          <w:szCs w:val="24"/>
          <w:highlight w:val="none"/>
        </w:rPr>
        <w:t>3.7.3投标文件的文字部分统一采用宋体小四号，字符间距为标准间距，行距为1.5倍行距；投标文件A4装订成册，</w:t>
      </w:r>
      <w:r>
        <w:rPr>
          <w:rFonts w:ascii="time" w:hAnsi="time"/>
          <w:sz w:val="24"/>
          <w:szCs w:val="24"/>
          <w:highlight w:val="none"/>
        </w:rPr>
        <w:t>长边胶装</w:t>
      </w:r>
      <w:r>
        <w:rPr>
          <w:rFonts w:hint="eastAsia" w:ascii="time" w:hAnsi="time"/>
          <w:sz w:val="24"/>
          <w:szCs w:val="24"/>
          <w:highlight w:val="none"/>
        </w:rPr>
        <w:t>（除个别资料如图纸等可采用A3纸，短边胶装），且不得采用硬封面。</w:t>
      </w:r>
    </w:p>
    <w:p w14:paraId="09BA8CE5">
      <w:pPr>
        <w:spacing w:line="360" w:lineRule="auto"/>
        <w:ind w:firstLine="480" w:firstLineChars="200"/>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4</w:t>
      </w:r>
      <w:r>
        <w:rPr>
          <w:rFonts w:ascii="time" w:hAnsi="time"/>
          <w:sz w:val="24"/>
          <w:szCs w:val="24"/>
          <w:highlight w:val="none"/>
        </w:rPr>
        <w:t xml:space="preserve"> 投标文件正本一份，副本份数见投标人须知前附表。正本和副本的封面</w:t>
      </w:r>
      <w:r>
        <w:rPr>
          <w:rStyle w:val="20"/>
          <w:rFonts w:ascii="time" w:hAnsi="time"/>
          <w:kern w:val="0"/>
          <w:sz w:val="24"/>
          <w:szCs w:val="24"/>
          <w:highlight w:val="none"/>
        </w:rPr>
        <w:t>右上角</w:t>
      </w:r>
      <w:r>
        <w:rPr>
          <w:rFonts w:ascii="time" w:hAnsi="time"/>
          <w:sz w:val="24"/>
          <w:szCs w:val="24"/>
          <w:highlight w:val="none"/>
        </w:rPr>
        <w:t>上应清楚地标记“正本”或“副本”的字样。投标人应根据投标人须知前附表要求提供电子版文件。当副本和正本不一致或电子版文件与纸制正本文件不一致时，以纸制正本文件为准。</w:t>
      </w:r>
    </w:p>
    <w:p w14:paraId="7E9578F1">
      <w:pPr>
        <w:spacing w:line="360" w:lineRule="auto"/>
        <w:ind w:firstLine="480" w:firstLineChars="200"/>
        <w:rPr>
          <w:rFonts w:ascii="time" w:hAnsi="time"/>
          <w:sz w:val="24"/>
          <w:szCs w:val="24"/>
          <w:highlight w:val="none"/>
        </w:rPr>
      </w:pPr>
      <w:r>
        <w:rPr>
          <w:rFonts w:ascii="time" w:hAnsi="time"/>
          <w:sz w:val="24"/>
          <w:szCs w:val="24"/>
          <w:highlight w:val="none"/>
        </w:rPr>
        <w:t>3.7.</w:t>
      </w:r>
      <w:r>
        <w:rPr>
          <w:rFonts w:hint="eastAsia" w:ascii="time" w:hAnsi="time"/>
          <w:sz w:val="24"/>
          <w:szCs w:val="24"/>
          <w:highlight w:val="none"/>
        </w:rPr>
        <w:t>5</w:t>
      </w:r>
      <w:r>
        <w:rPr>
          <w:rFonts w:ascii="time" w:hAnsi="time"/>
          <w:sz w:val="24"/>
          <w:szCs w:val="24"/>
          <w:highlight w:val="none"/>
        </w:rPr>
        <w:t xml:space="preserve"> 投标文件的正本与副本应分别装订，并编制目录，投标文件需分册装订的，具体分册装订要求见投标人须知前附表规定。</w:t>
      </w:r>
    </w:p>
    <w:p w14:paraId="500CEA1C">
      <w:pPr>
        <w:pStyle w:val="3"/>
        <w:keepNext w:val="0"/>
        <w:keepLines w:val="0"/>
        <w:spacing w:line="360" w:lineRule="auto"/>
        <w:rPr>
          <w:rFonts w:ascii="time" w:hAnsi="time" w:eastAsia="宋体"/>
          <w:sz w:val="24"/>
          <w:szCs w:val="24"/>
          <w:highlight w:val="none"/>
        </w:rPr>
      </w:pPr>
      <w:bookmarkStart w:id="237" w:name="_Toc392227771"/>
      <w:bookmarkStart w:id="238" w:name="_Toc457747954"/>
      <w:bookmarkStart w:id="239" w:name="_Toc30831"/>
      <w:r>
        <w:rPr>
          <w:rFonts w:ascii="time" w:hAnsi="time" w:eastAsia="宋体"/>
          <w:sz w:val="24"/>
          <w:szCs w:val="24"/>
          <w:highlight w:val="none"/>
        </w:rPr>
        <w:t>4. 投标</w:t>
      </w:r>
      <w:bookmarkEnd w:id="237"/>
      <w:bookmarkEnd w:id="238"/>
      <w:bookmarkEnd w:id="239"/>
    </w:p>
    <w:p w14:paraId="180A68B7">
      <w:pPr>
        <w:pStyle w:val="4"/>
        <w:keepNext w:val="0"/>
        <w:keepLines w:val="0"/>
        <w:spacing w:line="360" w:lineRule="auto"/>
        <w:ind w:firstLine="118"/>
        <w:rPr>
          <w:rFonts w:ascii="time" w:hAnsi="time" w:eastAsia="宋体"/>
          <w:b/>
          <w:sz w:val="24"/>
          <w:szCs w:val="24"/>
          <w:highlight w:val="none"/>
        </w:rPr>
      </w:pPr>
      <w:bookmarkStart w:id="240" w:name="_Toc392227772"/>
      <w:bookmarkStart w:id="241" w:name="_Toc457747955"/>
      <w:r>
        <w:rPr>
          <w:rFonts w:ascii="time" w:hAnsi="time" w:eastAsia="宋体"/>
          <w:b/>
          <w:sz w:val="24"/>
          <w:szCs w:val="24"/>
          <w:highlight w:val="none"/>
        </w:rPr>
        <w:t>4.1 投标文件的密封和标记</w:t>
      </w:r>
      <w:bookmarkEnd w:id="240"/>
      <w:bookmarkEnd w:id="241"/>
    </w:p>
    <w:p w14:paraId="4E6C791A">
      <w:pPr>
        <w:spacing w:line="360" w:lineRule="auto"/>
        <w:ind w:firstLine="480" w:firstLineChars="200"/>
        <w:rPr>
          <w:rFonts w:ascii="time" w:hAnsi="time"/>
          <w:sz w:val="24"/>
          <w:szCs w:val="24"/>
          <w:highlight w:val="none"/>
        </w:rPr>
      </w:pPr>
      <w:r>
        <w:rPr>
          <w:rFonts w:ascii="time" w:hAnsi="time"/>
          <w:sz w:val="24"/>
          <w:szCs w:val="24"/>
          <w:highlight w:val="none"/>
        </w:rPr>
        <w:t>4.1.1 投标文件应密封包装，</w:t>
      </w:r>
      <w:r>
        <w:rPr>
          <w:rFonts w:hint="eastAsia" w:ascii="time" w:hAnsi="time"/>
          <w:sz w:val="24"/>
          <w:szCs w:val="24"/>
          <w:highlight w:val="none"/>
        </w:rPr>
        <w:t>包装要求</w:t>
      </w:r>
      <w:r>
        <w:rPr>
          <w:rFonts w:ascii="time" w:hAnsi="time"/>
          <w:sz w:val="24"/>
          <w:szCs w:val="24"/>
          <w:highlight w:val="none"/>
        </w:rPr>
        <w:t>见投标人须知前附表。</w:t>
      </w:r>
    </w:p>
    <w:p w14:paraId="21649BDA">
      <w:pPr>
        <w:spacing w:line="360" w:lineRule="auto"/>
        <w:ind w:firstLine="480" w:firstLineChars="200"/>
        <w:rPr>
          <w:rFonts w:ascii="time" w:hAnsi="time"/>
          <w:sz w:val="24"/>
          <w:szCs w:val="24"/>
          <w:highlight w:val="none"/>
        </w:rPr>
      </w:pPr>
      <w:r>
        <w:rPr>
          <w:rFonts w:ascii="time" w:hAnsi="time"/>
          <w:sz w:val="24"/>
          <w:szCs w:val="24"/>
          <w:highlight w:val="none"/>
        </w:rPr>
        <w:t>4.1.2 投标文件封套上应写明的内容见投标人须知前附表。</w:t>
      </w:r>
    </w:p>
    <w:p w14:paraId="5A0C3E38">
      <w:pPr>
        <w:pStyle w:val="4"/>
        <w:keepNext w:val="0"/>
        <w:keepLines w:val="0"/>
        <w:spacing w:line="360" w:lineRule="auto"/>
        <w:ind w:firstLine="118"/>
        <w:rPr>
          <w:rFonts w:ascii="time" w:hAnsi="time" w:eastAsia="宋体"/>
          <w:b/>
          <w:sz w:val="24"/>
          <w:szCs w:val="24"/>
          <w:highlight w:val="none"/>
        </w:rPr>
      </w:pPr>
      <w:bookmarkStart w:id="242" w:name="_Toc457747956"/>
      <w:bookmarkStart w:id="243" w:name="_Toc392227773"/>
      <w:r>
        <w:rPr>
          <w:rFonts w:ascii="time" w:hAnsi="time" w:eastAsia="宋体"/>
          <w:b/>
          <w:sz w:val="24"/>
          <w:szCs w:val="24"/>
          <w:highlight w:val="none"/>
        </w:rPr>
        <w:t>4.2 投标文件的递交</w:t>
      </w:r>
      <w:bookmarkEnd w:id="242"/>
      <w:bookmarkEnd w:id="243"/>
    </w:p>
    <w:p w14:paraId="46DF43F2">
      <w:pPr>
        <w:spacing w:line="360" w:lineRule="auto"/>
        <w:ind w:firstLine="480" w:firstLineChars="200"/>
        <w:rPr>
          <w:rFonts w:ascii="time" w:hAnsi="time"/>
          <w:sz w:val="24"/>
          <w:szCs w:val="24"/>
          <w:highlight w:val="none"/>
        </w:rPr>
      </w:pPr>
      <w:r>
        <w:rPr>
          <w:rFonts w:ascii="time" w:hAnsi="time"/>
          <w:sz w:val="24"/>
          <w:szCs w:val="24"/>
          <w:highlight w:val="none"/>
        </w:rPr>
        <w:t>4.2.1 投标人应在投标人须知前附表规定的投标截止时间前递交投标文件。</w:t>
      </w:r>
    </w:p>
    <w:p w14:paraId="7DEDC298">
      <w:pPr>
        <w:spacing w:line="360" w:lineRule="auto"/>
        <w:ind w:firstLine="480" w:firstLineChars="200"/>
        <w:rPr>
          <w:rFonts w:ascii="time" w:hAnsi="time"/>
          <w:sz w:val="24"/>
          <w:szCs w:val="24"/>
          <w:highlight w:val="none"/>
        </w:rPr>
      </w:pPr>
      <w:r>
        <w:rPr>
          <w:rFonts w:ascii="time" w:hAnsi="time"/>
          <w:sz w:val="24"/>
          <w:szCs w:val="24"/>
          <w:highlight w:val="none"/>
        </w:rPr>
        <w:t>4.2.2 投标人递交投标文件的地点：见投标人须知前附表。</w:t>
      </w:r>
    </w:p>
    <w:p w14:paraId="3AA4FE02">
      <w:pPr>
        <w:spacing w:line="360" w:lineRule="auto"/>
        <w:ind w:firstLine="480" w:firstLineChars="200"/>
        <w:rPr>
          <w:rFonts w:ascii="time" w:hAnsi="time"/>
          <w:sz w:val="24"/>
          <w:szCs w:val="24"/>
          <w:highlight w:val="none"/>
        </w:rPr>
      </w:pPr>
      <w:r>
        <w:rPr>
          <w:rFonts w:ascii="time" w:hAnsi="time"/>
          <w:sz w:val="24"/>
          <w:szCs w:val="24"/>
          <w:highlight w:val="none"/>
        </w:rPr>
        <w:t>4.2.3 除投标人须知前附表另有规定外，投标人所递交的投标文件不予退还。</w:t>
      </w:r>
    </w:p>
    <w:p w14:paraId="7CC9269D">
      <w:pPr>
        <w:spacing w:line="360" w:lineRule="auto"/>
        <w:ind w:firstLine="480" w:firstLineChars="200"/>
        <w:rPr>
          <w:rFonts w:ascii="time" w:hAnsi="time"/>
          <w:sz w:val="24"/>
          <w:szCs w:val="24"/>
          <w:highlight w:val="none"/>
        </w:rPr>
      </w:pPr>
      <w:r>
        <w:rPr>
          <w:rFonts w:ascii="time" w:hAnsi="time"/>
          <w:sz w:val="24"/>
          <w:szCs w:val="24"/>
          <w:highlight w:val="none"/>
        </w:rPr>
        <w:t>4.2.4 招标人</w:t>
      </w:r>
      <w:r>
        <w:rPr>
          <w:rFonts w:hint="eastAsia" w:ascii="time" w:hAnsi="time"/>
          <w:sz w:val="24"/>
          <w:szCs w:val="24"/>
          <w:highlight w:val="none"/>
        </w:rPr>
        <w:t>接收</w:t>
      </w:r>
      <w:r>
        <w:rPr>
          <w:rFonts w:ascii="time" w:hAnsi="time"/>
          <w:sz w:val="24"/>
          <w:szCs w:val="24"/>
          <w:highlight w:val="none"/>
        </w:rPr>
        <w:t>投标文件后，向投标人出具签收凭证。</w:t>
      </w:r>
    </w:p>
    <w:p w14:paraId="1EB6F436">
      <w:pPr>
        <w:pStyle w:val="4"/>
        <w:keepNext w:val="0"/>
        <w:keepLines w:val="0"/>
        <w:spacing w:line="360" w:lineRule="auto"/>
        <w:ind w:firstLine="118"/>
        <w:rPr>
          <w:rFonts w:ascii="time" w:hAnsi="time" w:eastAsia="宋体"/>
          <w:b/>
          <w:sz w:val="24"/>
          <w:szCs w:val="24"/>
          <w:highlight w:val="none"/>
        </w:rPr>
      </w:pPr>
      <w:bookmarkStart w:id="244" w:name="_Toc457747957"/>
      <w:r>
        <w:rPr>
          <w:rFonts w:ascii="time" w:hAnsi="time" w:eastAsia="宋体"/>
          <w:b/>
          <w:sz w:val="24"/>
          <w:szCs w:val="24"/>
          <w:highlight w:val="none"/>
        </w:rPr>
        <w:t>4.3 投标文件的</w:t>
      </w:r>
      <w:r>
        <w:rPr>
          <w:rFonts w:hint="eastAsia" w:ascii="time" w:hAnsi="time" w:eastAsia="宋体"/>
          <w:b/>
          <w:sz w:val="24"/>
          <w:szCs w:val="24"/>
          <w:highlight w:val="none"/>
        </w:rPr>
        <w:t>拒收</w:t>
      </w:r>
      <w:bookmarkEnd w:id="244"/>
    </w:p>
    <w:p w14:paraId="14A57067">
      <w:pPr>
        <w:spacing w:line="360" w:lineRule="auto"/>
        <w:ind w:firstLine="480" w:firstLineChars="200"/>
        <w:rPr>
          <w:rFonts w:ascii="time" w:hAnsi="time"/>
          <w:sz w:val="24"/>
          <w:szCs w:val="24"/>
          <w:highlight w:val="none"/>
        </w:rPr>
      </w:pPr>
      <w:r>
        <w:rPr>
          <w:rFonts w:hint="eastAsia" w:ascii="time" w:hAnsi="time"/>
          <w:sz w:val="24"/>
          <w:szCs w:val="24"/>
          <w:highlight w:val="none"/>
        </w:rPr>
        <w:t>有下列情形之一的，投标文件应当被</w:t>
      </w:r>
      <w:r>
        <w:rPr>
          <w:rFonts w:ascii="time" w:hAnsi="time"/>
          <w:sz w:val="24"/>
          <w:szCs w:val="24"/>
          <w:highlight w:val="none"/>
        </w:rPr>
        <w:t>拒收。</w:t>
      </w:r>
    </w:p>
    <w:p w14:paraId="2BCB462B">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3</w:t>
      </w:r>
      <w:r>
        <w:rPr>
          <w:rFonts w:hint="eastAsia" w:ascii="time" w:hAnsi="time"/>
          <w:sz w:val="24"/>
          <w:szCs w:val="24"/>
          <w:highlight w:val="none"/>
        </w:rPr>
        <w:t>.1 投标文件逾期送达或者未送达指定地点的；</w:t>
      </w:r>
    </w:p>
    <w:p w14:paraId="482C0558">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3</w:t>
      </w:r>
      <w:r>
        <w:rPr>
          <w:rFonts w:hint="eastAsia" w:ascii="time" w:hAnsi="time"/>
          <w:sz w:val="24"/>
          <w:szCs w:val="24"/>
          <w:highlight w:val="none"/>
        </w:rPr>
        <w:t>.2 投标文件未按照招标文件要求密封的。</w:t>
      </w:r>
    </w:p>
    <w:p w14:paraId="0F753BDD">
      <w:pPr>
        <w:pStyle w:val="4"/>
        <w:keepNext w:val="0"/>
        <w:keepLines w:val="0"/>
        <w:spacing w:line="360" w:lineRule="auto"/>
        <w:ind w:firstLine="118"/>
        <w:rPr>
          <w:rFonts w:ascii="time" w:hAnsi="time" w:eastAsia="宋体"/>
          <w:b/>
          <w:sz w:val="24"/>
          <w:szCs w:val="24"/>
          <w:highlight w:val="none"/>
        </w:rPr>
      </w:pPr>
      <w:bookmarkStart w:id="245" w:name="_Toc392227774"/>
      <w:bookmarkStart w:id="246" w:name="_Toc457747958"/>
      <w:r>
        <w:rPr>
          <w:rFonts w:ascii="time" w:hAnsi="time" w:eastAsia="宋体"/>
          <w:b/>
          <w:sz w:val="24"/>
          <w:szCs w:val="24"/>
          <w:highlight w:val="none"/>
        </w:rPr>
        <w:t>4.4 投标文件的修改与撤回</w:t>
      </w:r>
      <w:bookmarkEnd w:id="245"/>
      <w:bookmarkEnd w:id="246"/>
    </w:p>
    <w:p w14:paraId="2CA3A9D4">
      <w:pPr>
        <w:spacing w:line="360" w:lineRule="auto"/>
        <w:ind w:firstLine="480" w:firstLineChars="200"/>
        <w:rPr>
          <w:rFonts w:ascii="time" w:hAnsi="time"/>
          <w:sz w:val="24"/>
          <w:szCs w:val="24"/>
          <w:highlight w:val="none"/>
        </w:rPr>
      </w:pPr>
      <w:r>
        <w:rPr>
          <w:rFonts w:ascii="time" w:hAnsi="time"/>
          <w:sz w:val="24"/>
          <w:szCs w:val="24"/>
          <w:highlight w:val="none"/>
        </w:rPr>
        <w:t>4.4.1 在本章第4.2.1项规定的投标截止时间前，投标人可以修改或撤回已递交的投标文件，但应以书面形式通知招标人。</w:t>
      </w:r>
    </w:p>
    <w:p w14:paraId="1B8328AA">
      <w:pPr>
        <w:spacing w:line="360" w:lineRule="auto"/>
        <w:ind w:firstLine="480" w:firstLineChars="200"/>
        <w:rPr>
          <w:rFonts w:ascii="time" w:hAnsi="time"/>
          <w:sz w:val="24"/>
          <w:szCs w:val="24"/>
          <w:highlight w:val="none"/>
        </w:rPr>
      </w:pPr>
      <w:r>
        <w:rPr>
          <w:rFonts w:ascii="time" w:hAnsi="time"/>
          <w:sz w:val="24"/>
          <w:szCs w:val="24"/>
          <w:highlight w:val="none"/>
        </w:rPr>
        <w:t>4.4.2 投标人修改或撤回已递交投标文件的书面通知应按照本章第3.7.2项的要求签字或盖章。招标人收到书面通知后，向投标人出具签收凭证。</w:t>
      </w:r>
    </w:p>
    <w:p w14:paraId="61AFB5F2">
      <w:pPr>
        <w:spacing w:line="360" w:lineRule="auto"/>
        <w:ind w:firstLine="480" w:firstLineChars="200"/>
        <w:rPr>
          <w:rFonts w:ascii="time" w:hAnsi="time"/>
          <w:sz w:val="24"/>
          <w:szCs w:val="24"/>
          <w:highlight w:val="none"/>
        </w:rPr>
      </w:pPr>
      <w:r>
        <w:rPr>
          <w:rFonts w:ascii="time" w:hAnsi="time"/>
          <w:sz w:val="24"/>
          <w:szCs w:val="24"/>
          <w:highlight w:val="none"/>
        </w:rPr>
        <w:t>4.4.3 投标人撤回投标文件的，招标人自收到投标人书面撤回通知之日起5日内无息退还已收取的投标保证金。</w:t>
      </w:r>
    </w:p>
    <w:p w14:paraId="676B655B">
      <w:pPr>
        <w:spacing w:line="360" w:lineRule="auto"/>
        <w:ind w:firstLine="480" w:firstLineChars="200"/>
        <w:rPr>
          <w:rFonts w:ascii="time" w:hAnsi="time"/>
          <w:sz w:val="24"/>
          <w:szCs w:val="24"/>
          <w:highlight w:val="none"/>
        </w:rPr>
      </w:pPr>
      <w:r>
        <w:rPr>
          <w:rFonts w:ascii="time" w:hAnsi="time"/>
          <w:sz w:val="24"/>
          <w:szCs w:val="24"/>
          <w:highlight w:val="none"/>
        </w:rPr>
        <w:t>4.4.</w:t>
      </w:r>
      <w:bookmarkStart w:id="247" w:name="_Toc361508610"/>
      <w:bookmarkStart w:id="248" w:name="_Toc384308235"/>
      <w:bookmarkStart w:id="249" w:name="_Toc19203"/>
      <w:bookmarkStart w:id="250" w:name="_Toc152042329"/>
      <w:bookmarkStart w:id="251" w:name="_Toc152045553"/>
      <w:bookmarkStart w:id="252" w:name="_Toc144974521"/>
      <w:bookmarkStart w:id="253" w:name="_Toc300834974"/>
      <w:bookmarkStart w:id="254" w:name="_Toc369531541"/>
      <w:bookmarkStart w:id="255" w:name="_Toc247513977"/>
      <w:bookmarkStart w:id="256" w:name="_Toc352691497"/>
      <w:bookmarkStart w:id="257" w:name="_Toc247527578"/>
      <w:r>
        <w:rPr>
          <w:rFonts w:ascii="time" w:hAnsi="time"/>
          <w:sz w:val="24"/>
          <w:szCs w:val="24"/>
          <w:highlight w:val="none"/>
        </w:rPr>
        <w:t>4 修改的内容为投标</w:t>
      </w:r>
      <w:bookmarkEnd w:id="247"/>
      <w:bookmarkEnd w:id="248"/>
      <w:bookmarkEnd w:id="249"/>
      <w:bookmarkEnd w:id="250"/>
      <w:bookmarkEnd w:id="251"/>
      <w:bookmarkEnd w:id="252"/>
      <w:bookmarkEnd w:id="253"/>
      <w:bookmarkEnd w:id="254"/>
      <w:bookmarkEnd w:id="255"/>
      <w:bookmarkEnd w:id="256"/>
      <w:bookmarkEnd w:id="257"/>
      <w:r>
        <w:rPr>
          <w:rFonts w:ascii="time" w:hAnsi="time"/>
          <w:sz w:val="24"/>
          <w:szCs w:val="24"/>
          <w:highlight w:val="none"/>
        </w:rPr>
        <w:t>文件的组成部分。修改的投标文件应按照本章第3条、第4条的规定进行编制、密封、标记和递交，并标明“修改”字样。</w:t>
      </w:r>
    </w:p>
    <w:p w14:paraId="23B70275">
      <w:pPr>
        <w:pStyle w:val="3"/>
        <w:keepNext w:val="0"/>
        <w:keepLines w:val="0"/>
        <w:spacing w:line="360" w:lineRule="auto"/>
        <w:rPr>
          <w:rFonts w:ascii="time" w:hAnsi="time" w:eastAsia="宋体"/>
          <w:sz w:val="24"/>
          <w:szCs w:val="24"/>
          <w:highlight w:val="none"/>
        </w:rPr>
      </w:pPr>
      <w:bookmarkStart w:id="258" w:name="_Toc457747959"/>
      <w:bookmarkStart w:id="259" w:name="_Toc392227775"/>
      <w:bookmarkStart w:id="260" w:name="_Toc2988"/>
      <w:r>
        <w:rPr>
          <w:rFonts w:ascii="time" w:hAnsi="time" w:eastAsia="宋体"/>
          <w:sz w:val="24"/>
          <w:szCs w:val="24"/>
          <w:highlight w:val="none"/>
        </w:rPr>
        <w:t>5. 开标</w:t>
      </w:r>
      <w:bookmarkEnd w:id="258"/>
      <w:bookmarkEnd w:id="259"/>
      <w:bookmarkEnd w:id="260"/>
    </w:p>
    <w:p w14:paraId="0ED83091">
      <w:pPr>
        <w:pStyle w:val="4"/>
        <w:keepNext w:val="0"/>
        <w:keepLines w:val="0"/>
        <w:spacing w:line="360" w:lineRule="auto"/>
        <w:ind w:firstLine="118"/>
        <w:rPr>
          <w:rFonts w:ascii="time" w:hAnsi="time" w:eastAsia="宋体"/>
          <w:b/>
          <w:sz w:val="24"/>
          <w:szCs w:val="24"/>
          <w:highlight w:val="none"/>
        </w:rPr>
      </w:pPr>
      <w:bookmarkStart w:id="261" w:name="_Toc457747960"/>
      <w:bookmarkStart w:id="262" w:name="_Toc392227776"/>
      <w:r>
        <w:rPr>
          <w:rFonts w:ascii="time" w:hAnsi="time" w:eastAsia="宋体"/>
          <w:b/>
          <w:sz w:val="24"/>
          <w:szCs w:val="24"/>
          <w:highlight w:val="none"/>
        </w:rPr>
        <w:t>5.1 开标时间和地点</w:t>
      </w:r>
      <w:bookmarkEnd w:id="261"/>
      <w:bookmarkEnd w:id="262"/>
    </w:p>
    <w:p w14:paraId="742863F4">
      <w:pPr>
        <w:spacing w:line="360" w:lineRule="auto"/>
        <w:ind w:firstLine="480" w:firstLineChars="200"/>
        <w:rPr>
          <w:rFonts w:ascii="time" w:hAnsi="time"/>
          <w:sz w:val="24"/>
          <w:szCs w:val="24"/>
          <w:highlight w:val="none"/>
        </w:rPr>
      </w:pPr>
      <w:r>
        <w:rPr>
          <w:rFonts w:ascii="time" w:hAnsi="time"/>
          <w:sz w:val="24"/>
          <w:szCs w:val="24"/>
          <w:highlight w:val="none"/>
        </w:rPr>
        <w:t>招标人在本章第4.2.1项规定的投标截止时间（开标时间）和投标人须知前附表规定的地点开标，并邀请所有投标人的法定代表人（单位负责人）或</w:t>
      </w:r>
      <w:r>
        <w:rPr>
          <w:rFonts w:hint="eastAsia" w:ascii="time" w:hAnsi="time"/>
          <w:sz w:val="24"/>
          <w:szCs w:val="24"/>
          <w:highlight w:val="none"/>
        </w:rPr>
        <w:t>其委托代理人</w:t>
      </w:r>
      <w:r>
        <w:rPr>
          <w:rFonts w:ascii="time" w:hAnsi="time"/>
          <w:sz w:val="24"/>
          <w:szCs w:val="24"/>
          <w:highlight w:val="none"/>
        </w:rPr>
        <w:t>准时参加。</w:t>
      </w:r>
    </w:p>
    <w:p w14:paraId="16B50582">
      <w:pPr>
        <w:pStyle w:val="4"/>
        <w:keepNext w:val="0"/>
        <w:keepLines w:val="0"/>
        <w:spacing w:line="360" w:lineRule="auto"/>
        <w:ind w:firstLine="118"/>
        <w:rPr>
          <w:rFonts w:ascii="time" w:hAnsi="time" w:eastAsia="宋体"/>
          <w:b/>
          <w:sz w:val="24"/>
          <w:szCs w:val="24"/>
          <w:highlight w:val="none"/>
        </w:rPr>
      </w:pPr>
      <w:bookmarkStart w:id="263" w:name="_Toc457747961"/>
      <w:bookmarkStart w:id="264" w:name="_Toc392227777"/>
      <w:r>
        <w:rPr>
          <w:rFonts w:ascii="time" w:hAnsi="time" w:eastAsia="宋体"/>
          <w:b/>
          <w:sz w:val="24"/>
          <w:szCs w:val="24"/>
          <w:highlight w:val="none"/>
        </w:rPr>
        <w:t>5.2 开标程序</w:t>
      </w:r>
      <w:bookmarkEnd w:id="263"/>
      <w:bookmarkEnd w:id="264"/>
    </w:p>
    <w:p w14:paraId="45A0C718">
      <w:pPr>
        <w:spacing w:line="360" w:lineRule="auto"/>
        <w:ind w:firstLine="480" w:firstLineChars="200"/>
        <w:rPr>
          <w:rFonts w:ascii="time" w:hAnsi="time"/>
          <w:sz w:val="24"/>
          <w:szCs w:val="24"/>
          <w:highlight w:val="none"/>
        </w:rPr>
      </w:pPr>
      <w:r>
        <w:rPr>
          <w:rFonts w:ascii="time" w:hAnsi="time"/>
          <w:sz w:val="24"/>
          <w:szCs w:val="24"/>
          <w:highlight w:val="none"/>
        </w:rPr>
        <w:t>主持人按下列程序进行开标：</w:t>
      </w:r>
    </w:p>
    <w:p w14:paraId="2F5C65D0">
      <w:pPr>
        <w:spacing w:line="360" w:lineRule="auto"/>
        <w:ind w:firstLine="410" w:firstLineChars="171"/>
        <w:rPr>
          <w:rFonts w:ascii="time" w:hAnsi="time"/>
          <w:sz w:val="24"/>
          <w:szCs w:val="24"/>
          <w:highlight w:val="none"/>
        </w:rPr>
      </w:pPr>
      <w:r>
        <w:rPr>
          <w:rFonts w:ascii="time" w:hAnsi="time"/>
          <w:sz w:val="24"/>
          <w:szCs w:val="24"/>
          <w:highlight w:val="none"/>
        </w:rPr>
        <w:t>（1）宣布开标纪律；</w:t>
      </w:r>
    </w:p>
    <w:p w14:paraId="5AE8E4C6">
      <w:pPr>
        <w:spacing w:line="360" w:lineRule="auto"/>
        <w:ind w:firstLine="410" w:firstLineChars="171"/>
        <w:rPr>
          <w:rFonts w:ascii="time" w:hAnsi="time"/>
          <w:sz w:val="24"/>
          <w:szCs w:val="24"/>
          <w:highlight w:val="none"/>
        </w:rPr>
      </w:pPr>
      <w:r>
        <w:rPr>
          <w:rFonts w:ascii="time" w:hAnsi="time"/>
          <w:sz w:val="24"/>
          <w:szCs w:val="24"/>
          <w:highlight w:val="none"/>
        </w:rPr>
        <w:t>（2）宣布</w:t>
      </w:r>
      <w:bookmarkStart w:id="265" w:name="_Toc384308236"/>
      <w:bookmarkStart w:id="266" w:name="_Toc247513978"/>
      <w:bookmarkStart w:id="267" w:name="_Toc247527579"/>
      <w:bookmarkStart w:id="268" w:name="_Toc152045554"/>
      <w:bookmarkStart w:id="269" w:name="_Toc300834975"/>
      <w:bookmarkStart w:id="270" w:name="_Toc352691498"/>
      <w:bookmarkStart w:id="271" w:name="_Toc369531542"/>
      <w:bookmarkStart w:id="272" w:name="_Toc22119"/>
      <w:bookmarkStart w:id="273" w:name="_Toc152042330"/>
      <w:bookmarkStart w:id="274" w:name="_Toc361508611"/>
      <w:bookmarkStart w:id="275" w:name="_Toc144974522"/>
      <w:r>
        <w:rPr>
          <w:rFonts w:ascii="time" w:hAnsi="time"/>
          <w:sz w:val="24"/>
          <w:szCs w:val="24"/>
          <w:highlight w:val="none"/>
        </w:rPr>
        <w:t>开标人、唱标人、记录人</w:t>
      </w:r>
      <w:bookmarkEnd w:id="265"/>
      <w:bookmarkEnd w:id="266"/>
      <w:bookmarkEnd w:id="267"/>
      <w:bookmarkEnd w:id="268"/>
      <w:bookmarkEnd w:id="269"/>
      <w:bookmarkEnd w:id="270"/>
      <w:bookmarkEnd w:id="271"/>
      <w:bookmarkEnd w:id="272"/>
      <w:bookmarkEnd w:id="273"/>
      <w:bookmarkEnd w:id="274"/>
      <w:bookmarkEnd w:id="275"/>
      <w:r>
        <w:rPr>
          <w:rFonts w:ascii="time" w:hAnsi="time"/>
          <w:sz w:val="24"/>
          <w:szCs w:val="24"/>
          <w:highlight w:val="none"/>
        </w:rPr>
        <w:t>等有关人员姓名；</w:t>
      </w:r>
    </w:p>
    <w:p w14:paraId="3EB8404C">
      <w:pPr>
        <w:spacing w:line="360" w:lineRule="auto"/>
        <w:ind w:firstLine="410" w:firstLineChars="171"/>
        <w:rPr>
          <w:rFonts w:ascii="time" w:hAnsi="time"/>
          <w:sz w:val="24"/>
          <w:szCs w:val="24"/>
          <w:highlight w:val="none"/>
        </w:rPr>
      </w:pPr>
      <w:r>
        <w:rPr>
          <w:rFonts w:ascii="time" w:hAnsi="time"/>
          <w:sz w:val="24"/>
          <w:szCs w:val="24"/>
          <w:highlight w:val="none"/>
        </w:rPr>
        <w:t>（3）公布在投标截止时间前递交投标文件的投标人名称；</w:t>
      </w:r>
    </w:p>
    <w:p w14:paraId="6CBC3AB5">
      <w:pPr>
        <w:spacing w:line="360" w:lineRule="auto"/>
        <w:ind w:firstLine="410" w:firstLineChars="171"/>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宣布对投标文件的密封情况查验结果</w:t>
      </w:r>
      <w:r>
        <w:rPr>
          <w:rFonts w:ascii="time" w:hAnsi="time"/>
          <w:sz w:val="24"/>
          <w:szCs w:val="24"/>
          <w:highlight w:val="none"/>
        </w:rPr>
        <w:t>；</w:t>
      </w:r>
    </w:p>
    <w:p w14:paraId="74AD2E42">
      <w:pPr>
        <w:spacing w:line="360" w:lineRule="auto"/>
        <w:ind w:firstLine="410" w:firstLineChars="171"/>
        <w:rPr>
          <w:rFonts w:ascii="time" w:hAnsi="time"/>
          <w:sz w:val="24"/>
          <w:szCs w:val="24"/>
          <w:highlight w:val="none"/>
        </w:rPr>
      </w:pPr>
      <w:r>
        <w:rPr>
          <w:rFonts w:ascii="time" w:hAnsi="time"/>
          <w:sz w:val="24"/>
          <w:szCs w:val="24"/>
          <w:highlight w:val="none"/>
        </w:rPr>
        <w:t>（5）按照投标人须知前附表的规定确定并宣布投标文件开标顺序；</w:t>
      </w:r>
    </w:p>
    <w:p w14:paraId="23DC21A5">
      <w:pPr>
        <w:spacing w:line="360" w:lineRule="auto"/>
        <w:ind w:firstLine="410" w:firstLineChars="171"/>
        <w:rPr>
          <w:rFonts w:ascii="time" w:hAnsi="time"/>
          <w:sz w:val="24"/>
          <w:szCs w:val="24"/>
          <w:highlight w:val="none"/>
        </w:rPr>
      </w:pPr>
      <w:r>
        <w:rPr>
          <w:rFonts w:ascii="time" w:hAnsi="time"/>
          <w:sz w:val="24"/>
          <w:szCs w:val="24"/>
          <w:highlight w:val="none"/>
        </w:rPr>
        <w:t>（6）按照宣布的开标顺序当众开标，公布投标人名称、投标报价及其他内容，并记录在案；</w:t>
      </w:r>
    </w:p>
    <w:p w14:paraId="70065F15">
      <w:pPr>
        <w:spacing w:line="360" w:lineRule="auto"/>
        <w:ind w:firstLine="410" w:firstLineChars="171"/>
        <w:rPr>
          <w:rFonts w:ascii="time" w:hAnsi="time"/>
          <w:sz w:val="24"/>
          <w:szCs w:val="24"/>
          <w:highlight w:val="none"/>
        </w:rPr>
      </w:pPr>
      <w:r>
        <w:rPr>
          <w:rFonts w:ascii="time" w:hAnsi="time"/>
          <w:sz w:val="24"/>
          <w:szCs w:val="24"/>
          <w:highlight w:val="none"/>
        </w:rPr>
        <w:t>（7）投标人代表、记录人等有关人员在开标记录上签字确认；</w:t>
      </w:r>
    </w:p>
    <w:p w14:paraId="284B1145">
      <w:pPr>
        <w:spacing w:line="360" w:lineRule="auto"/>
        <w:ind w:firstLine="410" w:firstLineChars="171"/>
        <w:rPr>
          <w:rFonts w:ascii="time" w:hAnsi="time"/>
          <w:sz w:val="24"/>
          <w:szCs w:val="24"/>
          <w:highlight w:val="none"/>
        </w:rPr>
      </w:pPr>
      <w:r>
        <w:rPr>
          <w:rFonts w:hint="eastAsia" w:ascii="time" w:hAnsi="time"/>
          <w:sz w:val="24"/>
          <w:szCs w:val="24"/>
          <w:highlight w:val="none"/>
        </w:rPr>
        <w:t>（8）</w:t>
      </w:r>
      <w:r>
        <w:rPr>
          <w:rFonts w:hint="eastAsia"/>
          <w:kern w:val="0"/>
          <w:sz w:val="24"/>
          <w:highlight w:val="none"/>
        </w:rPr>
        <w:t>未出席开标</w:t>
      </w:r>
      <w:r>
        <w:rPr>
          <w:kern w:val="0"/>
          <w:sz w:val="24"/>
          <w:highlight w:val="none"/>
        </w:rPr>
        <w:t>大会</w:t>
      </w:r>
      <w:r>
        <w:rPr>
          <w:rFonts w:hint="eastAsia"/>
          <w:kern w:val="0"/>
          <w:sz w:val="24"/>
          <w:highlight w:val="none"/>
        </w:rPr>
        <w:t>以及</w:t>
      </w:r>
      <w:r>
        <w:rPr>
          <w:kern w:val="0"/>
          <w:sz w:val="24"/>
          <w:highlight w:val="none"/>
        </w:rPr>
        <w:t>未在开标记录上签字的各方</w:t>
      </w:r>
      <w:r>
        <w:rPr>
          <w:rFonts w:hint="eastAsia"/>
          <w:kern w:val="0"/>
          <w:sz w:val="24"/>
          <w:highlight w:val="none"/>
        </w:rPr>
        <w:t>代表均视为对</w:t>
      </w:r>
      <w:r>
        <w:rPr>
          <w:kern w:val="0"/>
          <w:sz w:val="24"/>
          <w:highlight w:val="none"/>
        </w:rPr>
        <w:t>开标</w:t>
      </w:r>
      <w:r>
        <w:rPr>
          <w:rFonts w:hint="eastAsia"/>
          <w:kern w:val="0"/>
          <w:sz w:val="24"/>
          <w:highlight w:val="none"/>
        </w:rPr>
        <w:t>过程</w:t>
      </w:r>
      <w:r>
        <w:rPr>
          <w:kern w:val="0"/>
          <w:sz w:val="24"/>
          <w:highlight w:val="none"/>
        </w:rPr>
        <w:t>无异议。</w:t>
      </w:r>
    </w:p>
    <w:p w14:paraId="7983ABE0">
      <w:pPr>
        <w:spacing w:line="360" w:lineRule="auto"/>
        <w:ind w:firstLine="410" w:firstLineChars="171"/>
        <w:rPr>
          <w:rFonts w:ascii="time" w:hAnsi="time"/>
          <w:sz w:val="24"/>
          <w:szCs w:val="24"/>
          <w:highlight w:val="none"/>
        </w:rPr>
      </w:pPr>
      <w:r>
        <w:rPr>
          <w:rFonts w:ascii="time" w:hAnsi="time"/>
          <w:sz w:val="24"/>
          <w:szCs w:val="24"/>
          <w:highlight w:val="none"/>
        </w:rPr>
        <w:t>（9）开标结束。</w:t>
      </w:r>
    </w:p>
    <w:p w14:paraId="73FDBD45">
      <w:pPr>
        <w:pStyle w:val="3"/>
        <w:keepNext w:val="0"/>
        <w:keepLines w:val="0"/>
        <w:spacing w:line="360" w:lineRule="auto"/>
        <w:rPr>
          <w:rFonts w:ascii="time" w:hAnsi="time" w:eastAsia="宋体"/>
          <w:sz w:val="24"/>
          <w:szCs w:val="24"/>
          <w:highlight w:val="none"/>
        </w:rPr>
      </w:pPr>
      <w:bookmarkStart w:id="276" w:name="_Toc392227779"/>
      <w:bookmarkStart w:id="277" w:name="_Toc5181"/>
      <w:bookmarkStart w:id="278" w:name="_Toc457747962"/>
      <w:r>
        <w:rPr>
          <w:rFonts w:ascii="time" w:hAnsi="time" w:eastAsia="宋体"/>
          <w:sz w:val="24"/>
          <w:szCs w:val="24"/>
          <w:highlight w:val="none"/>
        </w:rPr>
        <w:t>6. 评标</w:t>
      </w:r>
      <w:bookmarkEnd w:id="276"/>
      <w:bookmarkEnd w:id="277"/>
      <w:bookmarkEnd w:id="278"/>
    </w:p>
    <w:p w14:paraId="5B9E2FD0">
      <w:pPr>
        <w:pStyle w:val="4"/>
        <w:keepNext w:val="0"/>
        <w:keepLines w:val="0"/>
        <w:spacing w:line="360" w:lineRule="auto"/>
        <w:ind w:firstLine="118"/>
        <w:rPr>
          <w:rFonts w:ascii="time" w:hAnsi="time" w:eastAsia="宋体"/>
          <w:b/>
          <w:sz w:val="24"/>
          <w:szCs w:val="24"/>
          <w:highlight w:val="none"/>
        </w:rPr>
      </w:pPr>
      <w:bookmarkStart w:id="279" w:name="_Toc457747963"/>
      <w:bookmarkStart w:id="280" w:name="_Toc392227780"/>
      <w:r>
        <w:rPr>
          <w:rFonts w:ascii="time" w:hAnsi="time" w:eastAsia="宋体"/>
          <w:b/>
          <w:sz w:val="24"/>
          <w:szCs w:val="24"/>
          <w:highlight w:val="none"/>
        </w:rPr>
        <w:t>6.1 评标委员会</w:t>
      </w:r>
      <w:bookmarkEnd w:id="279"/>
      <w:bookmarkEnd w:id="280"/>
    </w:p>
    <w:p w14:paraId="7851BCAF">
      <w:pPr>
        <w:spacing w:line="360" w:lineRule="auto"/>
        <w:ind w:firstLine="480" w:firstLineChars="200"/>
        <w:rPr>
          <w:rFonts w:ascii="time" w:hAnsi="time"/>
          <w:sz w:val="24"/>
          <w:szCs w:val="24"/>
          <w:highlight w:val="none"/>
        </w:rPr>
      </w:pPr>
      <w:r>
        <w:rPr>
          <w:rFonts w:ascii="time" w:hAnsi="time"/>
          <w:sz w:val="24"/>
          <w:szCs w:val="24"/>
          <w:highlight w:val="none"/>
        </w:rPr>
        <w:t>评标由招标人依法组建的评标委员会负责。评标委员会组成见投标人须知前附表。</w:t>
      </w:r>
    </w:p>
    <w:p w14:paraId="75C66AAD">
      <w:pPr>
        <w:pStyle w:val="4"/>
        <w:keepNext w:val="0"/>
        <w:keepLines w:val="0"/>
        <w:spacing w:line="360" w:lineRule="auto"/>
        <w:ind w:firstLine="118"/>
        <w:rPr>
          <w:rFonts w:ascii="time" w:hAnsi="time" w:eastAsia="宋体"/>
          <w:b/>
          <w:sz w:val="24"/>
          <w:szCs w:val="24"/>
          <w:highlight w:val="none"/>
        </w:rPr>
      </w:pPr>
      <w:bookmarkStart w:id="281" w:name="_Toc457747964"/>
      <w:bookmarkStart w:id="282" w:name="_Toc392227781"/>
      <w:r>
        <w:rPr>
          <w:rFonts w:ascii="time" w:hAnsi="time" w:eastAsia="宋体"/>
          <w:b/>
          <w:sz w:val="24"/>
          <w:szCs w:val="24"/>
          <w:highlight w:val="none"/>
        </w:rPr>
        <w:t>6.2 评标原则</w:t>
      </w:r>
      <w:bookmarkEnd w:id="281"/>
      <w:bookmarkEnd w:id="282"/>
    </w:p>
    <w:p w14:paraId="70739AB7">
      <w:pPr>
        <w:spacing w:line="360" w:lineRule="auto"/>
        <w:ind w:firstLine="480" w:firstLineChars="200"/>
        <w:rPr>
          <w:rFonts w:ascii="time" w:hAnsi="time"/>
          <w:sz w:val="24"/>
          <w:szCs w:val="24"/>
          <w:highlight w:val="none"/>
        </w:rPr>
      </w:pPr>
      <w:r>
        <w:rPr>
          <w:rFonts w:ascii="time" w:hAnsi="time"/>
          <w:sz w:val="24"/>
          <w:szCs w:val="24"/>
          <w:highlight w:val="none"/>
        </w:rPr>
        <w:t>评标活动遵循公平、公正、科学和择优的原</w:t>
      </w:r>
      <w:bookmarkStart w:id="283" w:name="_Toc361508614"/>
      <w:bookmarkStart w:id="284" w:name="_Toc152042333"/>
      <w:bookmarkStart w:id="285" w:name="_Toc352691501"/>
      <w:bookmarkStart w:id="286" w:name="_Toc247527582"/>
      <w:bookmarkStart w:id="287" w:name="_Toc384308239"/>
      <w:bookmarkStart w:id="288" w:name="_Toc144974525"/>
      <w:bookmarkStart w:id="289" w:name="_Toc18949"/>
      <w:bookmarkStart w:id="290" w:name="_Toc247513981"/>
      <w:bookmarkStart w:id="291" w:name="_Toc369531545"/>
      <w:bookmarkStart w:id="292" w:name="_Toc300834978"/>
      <w:bookmarkStart w:id="293" w:name="_Toc152045557"/>
      <w:r>
        <w:rPr>
          <w:rFonts w:ascii="time" w:hAnsi="time"/>
          <w:sz w:val="24"/>
          <w:szCs w:val="24"/>
          <w:highlight w:val="none"/>
        </w:rPr>
        <w:t>则。</w:t>
      </w:r>
    </w:p>
    <w:p w14:paraId="30CC16B2">
      <w:pPr>
        <w:pStyle w:val="4"/>
        <w:keepNext w:val="0"/>
        <w:keepLines w:val="0"/>
        <w:spacing w:line="360" w:lineRule="auto"/>
        <w:ind w:firstLine="118"/>
        <w:rPr>
          <w:rFonts w:ascii="time" w:hAnsi="time" w:eastAsia="宋体"/>
          <w:b/>
          <w:sz w:val="24"/>
          <w:szCs w:val="24"/>
          <w:highlight w:val="none"/>
        </w:rPr>
      </w:pPr>
      <w:bookmarkStart w:id="294" w:name="_Toc392227782"/>
      <w:bookmarkStart w:id="295" w:name="_Toc457747965"/>
      <w:r>
        <w:rPr>
          <w:rFonts w:ascii="time" w:hAnsi="time" w:eastAsia="宋体"/>
          <w:b/>
          <w:sz w:val="24"/>
          <w:szCs w:val="24"/>
          <w:highlight w:val="none"/>
        </w:rPr>
        <w:t>6.3 评标</w:t>
      </w:r>
      <w:bookmarkEnd w:id="294"/>
      <w:bookmarkEnd w:id="295"/>
    </w:p>
    <w:p w14:paraId="2893976A">
      <w:pPr>
        <w:spacing w:line="360" w:lineRule="auto"/>
        <w:ind w:firstLine="480" w:firstLineChars="200"/>
        <w:rPr>
          <w:rFonts w:ascii="time" w:hAnsi="time"/>
          <w:sz w:val="24"/>
          <w:szCs w:val="24"/>
          <w:highlight w:val="none"/>
        </w:rPr>
      </w:pPr>
      <w:r>
        <w:rPr>
          <w:rFonts w:ascii="time" w:hAnsi="time"/>
          <w:sz w:val="24"/>
          <w:szCs w:val="24"/>
          <w:highlight w:val="none"/>
        </w:rPr>
        <w:t>6</w:t>
      </w:r>
      <w:bookmarkEnd w:id="283"/>
      <w:bookmarkEnd w:id="284"/>
      <w:bookmarkEnd w:id="285"/>
      <w:bookmarkEnd w:id="286"/>
      <w:bookmarkEnd w:id="287"/>
      <w:bookmarkEnd w:id="288"/>
      <w:bookmarkEnd w:id="289"/>
      <w:bookmarkEnd w:id="290"/>
      <w:bookmarkEnd w:id="291"/>
      <w:bookmarkEnd w:id="292"/>
      <w:bookmarkEnd w:id="293"/>
      <w:r>
        <w:rPr>
          <w:rFonts w:ascii="time" w:hAnsi="time"/>
          <w:sz w:val="24"/>
          <w:szCs w:val="24"/>
          <w:highlight w:val="none"/>
        </w:rPr>
        <w:t>.3.1 评标委员会按照第三章“评标</w:t>
      </w:r>
      <w:r>
        <w:rPr>
          <w:rFonts w:hint="eastAsia" w:ascii="time" w:hAnsi="time"/>
          <w:sz w:val="24"/>
          <w:szCs w:val="24"/>
          <w:highlight w:val="none"/>
        </w:rPr>
        <w:t>办</w:t>
      </w:r>
      <w:r>
        <w:rPr>
          <w:rFonts w:ascii="time" w:hAnsi="time"/>
          <w:sz w:val="24"/>
          <w:szCs w:val="24"/>
          <w:highlight w:val="none"/>
        </w:rPr>
        <w:t>法”规定的方法、评审因素、标准和程序对投标文件进行评审。第三章“评标</w:t>
      </w:r>
      <w:r>
        <w:rPr>
          <w:rFonts w:hint="eastAsia" w:ascii="time" w:hAnsi="time"/>
          <w:sz w:val="24"/>
          <w:szCs w:val="24"/>
          <w:highlight w:val="none"/>
        </w:rPr>
        <w:t>办</w:t>
      </w:r>
      <w:r>
        <w:rPr>
          <w:rFonts w:ascii="time" w:hAnsi="time"/>
          <w:sz w:val="24"/>
          <w:szCs w:val="24"/>
          <w:highlight w:val="none"/>
        </w:rPr>
        <w:t>法”没有规定的方法、评审因素和标准，不作为评标依据。</w:t>
      </w:r>
    </w:p>
    <w:p w14:paraId="2F2547D7">
      <w:pPr>
        <w:spacing w:line="360" w:lineRule="auto"/>
        <w:ind w:firstLine="480" w:firstLineChars="200"/>
        <w:rPr>
          <w:rFonts w:ascii="time" w:hAnsi="time"/>
          <w:sz w:val="24"/>
          <w:szCs w:val="24"/>
          <w:highlight w:val="none"/>
        </w:rPr>
      </w:pPr>
      <w:r>
        <w:rPr>
          <w:rFonts w:hint="eastAsia" w:ascii="time" w:hAnsi="time"/>
          <w:sz w:val="24"/>
          <w:szCs w:val="24"/>
          <w:highlight w:val="none"/>
        </w:rPr>
        <w:t>6.3.</w:t>
      </w:r>
      <w:r>
        <w:rPr>
          <w:rFonts w:ascii="time" w:hAnsi="time"/>
          <w:sz w:val="24"/>
          <w:szCs w:val="24"/>
          <w:highlight w:val="none"/>
        </w:rPr>
        <w:t>2</w:t>
      </w:r>
      <w:r>
        <w:rPr>
          <w:rFonts w:hint="eastAsia" w:ascii="time" w:hAnsi="time"/>
          <w:sz w:val="24"/>
          <w:szCs w:val="24"/>
          <w:highlight w:val="none"/>
        </w:rPr>
        <w:t>除投标人须知前附表规定评标委员会直接确定中标人外，</w:t>
      </w:r>
      <w:r>
        <w:rPr>
          <w:rFonts w:ascii="time" w:hAnsi="time"/>
          <w:sz w:val="24"/>
          <w:szCs w:val="24"/>
          <w:highlight w:val="none"/>
        </w:rPr>
        <w:t>评标委员会</w:t>
      </w:r>
      <w:r>
        <w:rPr>
          <w:rFonts w:hint="eastAsia" w:ascii="time" w:hAnsi="time"/>
          <w:sz w:val="24"/>
          <w:szCs w:val="24"/>
          <w:highlight w:val="none"/>
        </w:rPr>
        <w:t>应当向招标人提交</w:t>
      </w:r>
      <w:r>
        <w:rPr>
          <w:rFonts w:ascii="time" w:hAnsi="time"/>
          <w:sz w:val="24"/>
          <w:szCs w:val="24"/>
          <w:highlight w:val="none"/>
        </w:rPr>
        <w:t>推荐</w:t>
      </w:r>
      <w:r>
        <w:rPr>
          <w:rFonts w:hint="eastAsia" w:ascii="time" w:hAnsi="time"/>
          <w:sz w:val="24"/>
          <w:szCs w:val="24"/>
          <w:highlight w:val="none"/>
        </w:rPr>
        <w:t>中标候选人名单，</w:t>
      </w:r>
      <w:r>
        <w:rPr>
          <w:rFonts w:ascii="time" w:hAnsi="time"/>
          <w:sz w:val="24"/>
          <w:szCs w:val="24"/>
          <w:highlight w:val="none"/>
        </w:rPr>
        <w:t>推荐中标</w:t>
      </w:r>
      <w:bookmarkStart w:id="296" w:name="_Toc247513982"/>
      <w:bookmarkStart w:id="297" w:name="_Toc300834979"/>
      <w:bookmarkStart w:id="298" w:name="_Toc152045558"/>
      <w:bookmarkStart w:id="299" w:name="_Toc247527583"/>
      <w:bookmarkStart w:id="300" w:name="_Toc384308240"/>
      <w:bookmarkStart w:id="301" w:name="_Toc12259"/>
      <w:bookmarkStart w:id="302" w:name="_Toc152042334"/>
      <w:bookmarkStart w:id="303" w:name="_Toc361508615"/>
      <w:bookmarkStart w:id="304" w:name="_Toc369531546"/>
      <w:bookmarkStart w:id="305" w:name="_Toc144974526"/>
      <w:bookmarkStart w:id="306" w:name="_Toc352691502"/>
      <w:r>
        <w:rPr>
          <w:rFonts w:ascii="time" w:hAnsi="time"/>
          <w:sz w:val="24"/>
          <w:szCs w:val="24"/>
          <w:highlight w:val="none"/>
        </w:rPr>
        <w:t>候选人的人数见投标人须知前附</w:t>
      </w:r>
      <w:bookmarkEnd w:id="296"/>
      <w:bookmarkEnd w:id="297"/>
      <w:bookmarkEnd w:id="298"/>
      <w:bookmarkEnd w:id="299"/>
      <w:bookmarkEnd w:id="300"/>
      <w:bookmarkEnd w:id="301"/>
      <w:bookmarkEnd w:id="302"/>
      <w:bookmarkEnd w:id="303"/>
      <w:bookmarkEnd w:id="304"/>
      <w:bookmarkEnd w:id="305"/>
      <w:bookmarkEnd w:id="306"/>
      <w:r>
        <w:rPr>
          <w:rFonts w:ascii="time" w:hAnsi="time"/>
          <w:sz w:val="24"/>
          <w:szCs w:val="24"/>
          <w:highlight w:val="none"/>
        </w:rPr>
        <w:t>表。</w:t>
      </w:r>
    </w:p>
    <w:p w14:paraId="18E099F9">
      <w:pPr>
        <w:spacing w:line="360" w:lineRule="auto"/>
        <w:ind w:firstLine="480" w:firstLineChars="200"/>
        <w:rPr>
          <w:rFonts w:ascii="time" w:hAnsi="time"/>
          <w:sz w:val="24"/>
          <w:szCs w:val="24"/>
          <w:highlight w:val="none"/>
        </w:rPr>
      </w:pPr>
      <w:r>
        <w:rPr>
          <w:rFonts w:ascii="time" w:hAnsi="time"/>
          <w:sz w:val="24"/>
          <w:szCs w:val="24"/>
          <w:highlight w:val="none"/>
        </w:rPr>
        <w:t>6.3.3 评标完成后，评标委员会应当向招标人提交书面评标报告</w:t>
      </w:r>
      <w:r>
        <w:rPr>
          <w:rFonts w:hint="eastAsia" w:ascii="time" w:hAnsi="time"/>
          <w:sz w:val="24"/>
          <w:szCs w:val="24"/>
          <w:highlight w:val="none"/>
        </w:rPr>
        <w:t>。</w:t>
      </w:r>
    </w:p>
    <w:p w14:paraId="213AD0F6">
      <w:pPr>
        <w:pStyle w:val="3"/>
        <w:keepNext w:val="0"/>
        <w:keepLines w:val="0"/>
        <w:spacing w:line="360" w:lineRule="auto"/>
        <w:rPr>
          <w:rFonts w:ascii="time" w:hAnsi="time" w:eastAsia="宋体"/>
          <w:sz w:val="24"/>
          <w:szCs w:val="24"/>
          <w:highlight w:val="none"/>
        </w:rPr>
      </w:pPr>
      <w:bookmarkStart w:id="307" w:name="_Toc16737"/>
      <w:bookmarkStart w:id="308" w:name="_Toc392227783"/>
      <w:bookmarkStart w:id="309" w:name="_Toc457747967"/>
      <w:r>
        <w:rPr>
          <w:rFonts w:ascii="time" w:hAnsi="time" w:eastAsia="宋体"/>
          <w:sz w:val="24"/>
          <w:szCs w:val="24"/>
          <w:highlight w:val="none"/>
        </w:rPr>
        <w:t>7. 合同授予</w:t>
      </w:r>
      <w:bookmarkEnd w:id="307"/>
      <w:bookmarkEnd w:id="308"/>
      <w:bookmarkEnd w:id="309"/>
    </w:p>
    <w:p w14:paraId="79C5B132">
      <w:pPr>
        <w:pStyle w:val="4"/>
        <w:keepNext w:val="0"/>
        <w:keepLines w:val="0"/>
        <w:spacing w:line="360" w:lineRule="auto"/>
        <w:ind w:firstLine="118"/>
        <w:rPr>
          <w:rFonts w:ascii="time" w:hAnsi="time" w:eastAsia="宋体"/>
          <w:b/>
          <w:sz w:val="24"/>
          <w:szCs w:val="24"/>
          <w:highlight w:val="none"/>
        </w:rPr>
      </w:pPr>
      <w:bookmarkStart w:id="310" w:name="_Toc457747968"/>
      <w:bookmarkStart w:id="311" w:name="_Toc392227786"/>
      <w:r>
        <w:rPr>
          <w:rFonts w:ascii="time" w:hAnsi="time" w:eastAsia="宋体"/>
          <w:b/>
          <w:sz w:val="24"/>
          <w:szCs w:val="24"/>
          <w:highlight w:val="none"/>
        </w:rPr>
        <w:t>7.1 中标候选人履约能力审查</w:t>
      </w:r>
      <w:bookmarkEnd w:id="310"/>
      <w:bookmarkEnd w:id="311"/>
    </w:p>
    <w:p w14:paraId="31BFBA4E">
      <w:pPr>
        <w:spacing w:line="360" w:lineRule="auto"/>
        <w:ind w:firstLine="480" w:firstLineChars="200"/>
        <w:rPr>
          <w:rFonts w:ascii="time" w:hAnsi="time"/>
          <w:sz w:val="24"/>
          <w:szCs w:val="24"/>
          <w:highlight w:val="none"/>
        </w:rPr>
      </w:pPr>
      <w:r>
        <w:rPr>
          <w:rFonts w:ascii="time" w:hAnsi="time"/>
          <w:sz w:val="24"/>
          <w:szCs w:val="24"/>
          <w:highlight w:val="none"/>
        </w:rPr>
        <w:t>中标候选人的经营、财务状况发生较大变化或存在违法行为，招标人认为可能影响其履约能力的，招标人将在发出中标通知书前提请原评标委员会按照招标文件规定的标准和方法进行审查和确认。</w:t>
      </w:r>
    </w:p>
    <w:p w14:paraId="748BA621">
      <w:pPr>
        <w:pStyle w:val="4"/>
        <w:keepNext w:val="0"/>
        <w:keepLines w:val="0"/>
        <w:spacing w:line="360" w:lineRule="auto"/>
        <w:ind w:firstLine="118"/>
        <w:rPr>
          <w:rFonts w:ascii="time" w:hAnsi="time" w:eastAsia="宋体"/>
          <w:b/>
          <w:sz w:val="24"/>
          <w:szCs w:val="24"/>
          <w:highlight w:val="none"/>
        </w:rPr>
      </w:pPr>
      <w:bookmarkStart w:id="312" w:name="_Toc457747969"/>
      <w:bookmarkStart w:id="313" w:name="_Toc392227787"/>
      <w:r>
        <w:rPr>
          <w:rFonts w:ascii="time" w:hAnsi="time" w:eastAsia="宋体"/>
          <w:b/>
          <w:sz w:val="24"/>
          <w:szCs w:val="24"/>
          <w:highlight w:val="none"/>
        </w:rPr>
        <w:t>7.2 定标</w:t>
      </w:r>
      <w:bookmarkEnd w:id="312"/>
      <w:bookmarkEnd w:id="313"/>
    </w:p>
    <w:p w14:paraId="6783E70F">
      <w:pPr>
        <w:spacing w:line="360" w:lineRule="auto"/>
        <w:ind w:firstLine="480" w:firstLineChars="200"/>
        <w:rPr>
          <w:rFonts w:ascii="time" w:hAnsi="time"/>
          <w:sz w:val="24"/>
          <w:szCs w:val="24"/>
          <w:highlight w:val="none"/>
        </w:rPr>
      </w:pPr>
      <w:r>
        <w:rPr>
          <w:rFonts w:hint="eastAsia" w:ascii="time" w:hAnsi="time"/>
          <w:sz w:val="24"/>
          <w:szCs w:val="24"/>
          <w:highlight w:val="none"/>
        </w:rPr>
        <w:t>由</w:t>
      </w:r>
      <w:r>
        <w:rPr>
          <w:rFonts w:ascii="time" w:hAnsi="time"/>
          <w:sz w:val="24"/>
          <w:szCs w:val="24"/>
          <w:highlight w:val="none"/>
        </w:rPr>
        <w:t>招标人或招标人授权的评标委员会依法确定中标人。</w:t>
      </w:r>
    </w:p>
    <w:p w14:paraId="7560AAAB">
      <w:pPr>
        <w:pStyle w:val="4"/>
        <w:keepNext w:val="0"/>
        <w:keepLines w:val="0"/>
        <w:spacing w:line="360" w:lineRule="auto"/>
        <w:ind w:firstLine="118"/>
        <w:rPr>
          <w:rFonts w:ascii="time" w:hAnsi="time" w:eastAsia="宋体"/>
          <w:b/>
          <w:sz w:val="24"/>
          <w:szCs w:val="24"/>
          <w:highlight w:val="none"/>
        </w:rPr>
      </w:pPr>
      <w:bookmarkStart w:id="314" w:name="_Toc457747970"/>
      <w:bookmarkStart w:id="315" w:name="_Toc392227788"/>
      <w:r>
        <w:rPr>
          <w:rFonts w:ascii="time" w:hAnsi="time" w:eastAsia="宋体"/>
          <w:b/>
          <w:sz w:val="24"/>
          <w:szCs w:val="24"/>
          <w:highlight w:val="none"/>
        </w:rPr>
        <w:t>7.3 中标通知</w:t>
      </w:r>
      <w:bookmarkEnd w:id="314"/>
      <w:bookmarkEnd w:id="315"/>
    </w:p>
    <w:p w14:paraId="47377EB0">
      <w:pPr>
        <w:spacing w:line="360" w:lineRule="auto"/>
        <w:ind w:firstLine="480" w:firstLineChars="200"/>
        <w:rPr>
          <w:rFonts w:ascii="time" w:hAnsi="time"/>
          <w:sz w:val="24"/>
          <w:szCs w:val="24"/>
          <w:highlight w:val="none"/>
        </w:rPr>
      </w:pPr>
      <w:r>
        <w:rPr>
          <w:rFonts w:ascii="time" w:hAnsi="time"/>
          <w:sz w:val="24"/>
          <w:szCs w:val="24"/>
          <w:highlight w:val="none"/>
        </w:rPr>
        <w:t>在本章第3.3款规定的投标有效期内，招标人以书面形式向中标人发出中标</w:t>
      </w:r>
      <w:bookmarkStart w:id="316" w:name="_Toc369531550"/>
      <w:bookmarkStart w:id="317" w:name="_Toc5668"/>
      <w:bookmarkStart w:id="318" w:name="_Toc352691506"/>
      <w:bookmarkStart w:id="319" w:name="_Toc384308244"/>
      <w:bookmarkStart w:id="320" w:name="_Toc300834983"/>
      <w:bookmarkStart w:id="321" w:name="_Toc361508619"/>
      <w:r>
        <w:rPr>
          <w:rFonts w:ascii="time" w:hAnsi="time"/>
          <w:sz w:val="24"/>
          <w:szCs w:val="24"/>
          <w:highlight w:val="none"/>
        </w:rPr>
        <w:t>通知书，同时将中</w:t>
      </w:r>
      <w:bookmarkEnd w:id="316"/>
      <w:bookmarkEnd w:id="317"/>
      <w:bookmarkEnd w:id="318"/>
      <w:bookmarkEnd w:id="319"/>
      <w:bookmarkEnd w:id="320"/>
      <w:bookmarkEnd w:id="321"/>
      <w:r>
        <w:rPr>
          <w:rFonts w:ascii="time" w:hAnsi="time"/>
          <w:sz w:val="24"/>
          <w:szCs w:val="24"/>
          <w:highlight w:val="none"/>
        </w:rPr>
        <w:t>标结果通知未中标的投标人。</w:t>
      </w:r>
    </w:p>
    <w:p w14:paraId="0F919537">
      <w:pPr>
        <w:pStyle w:val="4"/>
        <w:keepNext w:val="0"/>
        <w:keepLines w:val="0"/>
        <w:spacing w:line="360" w:lineRule="auto"/>
        <w:ind w:firstLine="118"/>
        <w:rPr>
          <w:rFonts w:ascii="time" w:hAnsi="time" w:eastAsia="宋体"/>
          <w:b/>
          <w:sz w:val="24"/>
          <w:szCs w:val="24"/>
          <w:highlight w:val="none"/>
        </w:rPr>
      </w:pPr>
      <w:bookmarkStart w:id="322" w:name="_Toc392227789"/>
      <w:bookmarkStart w:id="323" w:name="_Toc457747971"/>
      <w:r>
        <w:rPr>
          <w:rFonts w:ascii="time" w:hAnsi="time" w:eastAsia="宋体"/>
          <w:b/>
          <w:sz w:val="24"/>
          <w:szCs w:val="24"/>
          <w:highlight w:val="none"/>
        </w:rPr>
        <w:t>7.4 履约</w:t>
      </w:r>
      <w:bookmarkEnd w:id="322"/>
      <w:r>
        <w:rPr>
          <w:rFonts w:hint="eastAsia" w:ascii="time" w:hAnsi="time" w:eastAsia="宋体"/>
          <w:b/>
          <w:sz w:val="24"/>
          <w:szCs w:val="24"/>
          <w:highlight w:val="none"/>
        </w:rPr>
        <w:t>保证金</w:t>
      </w:r>
      <w:bookmarkEnd w:id="323"/>
    </w:p>
    <w:p w14:paraId="56C4A6FB">
      <w:pPr>
        <w:spacing w:line="360" w:lineRule="auto"/>
        <w:ind w:firstLine="480" w:firstLineChars="200"/>
        <w:rPr>
          <w:rFonts w:ascii="time" w:hAnsi="time"/>
          <w:sz w:val="24"/>
          <w:szCs w:val="24"/>
          <w:highlight w:val="none"/>
        </w:rPr>
      </w:pPr>
      <w:r>
        <w:rPr>
          <w:rFonts w:ascii="time" w:hAnsi="time"/>
          <w:sz w:val="24"/>
          <w:szCs w:val="24"/>
          <w:highlight w:val="none"/>
        </w:rPr>
        <w:t>7.4.1 中标人应按投标人须知前附表规定的形式、金额、提交时间和招标文件第四章“合同格式”规定的或者事先经过招标人书面认可的履约</w:t>
      </w:r>
      <w:r>
        <w:rPr>
          <w:rFonts w:hint="eastAsia" w:ascii="time" w:hAnsi="time"/>
          <w:sz w:val="24"/>
          <w:szCs w:val="24"/>
          <w:highlight w:val="none"/>
        </w:rPr>
        <w:t>保证金</w:t>
      </w:r>
      <w:r>
        <w:rPr>
          <w:rFonts w:ascii="time" w:hAnsi="time"/>
          <w:sz w:val="24"/>
          <w:szCs w:val="24"/>
          <w:highlight w:val="none"/>
        </w:rPr>
        <w:t>格式向招标人提交履约</w:t>
      </w:r>
      <w:r>
        <w:rPr>
          <w:rFonts w:hint="eastAsia" w:ascii="time" w:hAnsi="time"/>
          <w:sz w:val="24"/>
          <w:szCs w:val="24"/>
          <w:highlight w:val="none"/>
        </w:rPr>
        <w:t>保证金</w:t>
      </w:r>
      <w:r>
        <w:rPr>
          <w:rFonts w:ascii="time" w:hAnsi="time"/>
          <w:sz w:val="24"/>
          <w:szCs w:val="24"/>
          <w:highlight w:val="none"/>
        </w:rPr>
        <w:t>。除投标人须知前附表另有规定外，履约</w:t>
      </w:r>
      <w:r>
        <w:rPr>
          <w:rFonts w:hint="eastAsia" w:ascii="time" w:hAnsi="time"/>
          <w:sz w:val="24"/>
          <w:szCs w:val="24"/>
          <w:highlight w:val="none"/>
        </w:rPr>
        <w:t>保证金</w:t>
      </w:r>
      <w:r>
        <w:rPr>
          <w:rFonts w:ascii="time" w:hAnsi="time"/>
          <w:sz w:val="24"/>
          <w:szCs w:val="24"/>
          <w:highlight w:val="none"/>
        </w:rPr>
        <w:t>金额为中标合同金额的10%。联合体中标的，其履约</w:t>
      </w:r>
      <w:r>
        <w:rPr>
          <w:rFonts w:hint="eastAsia" w:ascii="time" w:hAnsi="time"/>
          <w:sz w:val="24"/>
          <w:szCs w:val="24"/>
          <w:highlight w:val="none"/>
        </w:rPr>
        <w:t>保证金</w:t>
      </w:r>
      <w:r>
        <w:rPr>
          <w:rFonts w:ascii="time" w:hAnsi="time"/>
          <w:sz w:val="24"/>
          <w:szCs w:val="24"/>
          <w:highlight w:val="none"/>
        </w:rPr>
        <w:t>以联合体各方或者联合体中牵头人的名义提交。</w:t>
      </w:r>
    </w:p>
    <w:p w14:paraId="5087D7F0">
      <w:pPr>
        <w:spacing w:line="360" w:lineRule="auto"/>
        <w:ind w:firstLine="480" w:firstLineChars="200"/>
        <w:rPr>
          <w:rFonts w:ascii="time" w:hAnsi="time"/>
          <w:sz w:val="24"/>
          <w:szCs w:val="24"/>
          <w:highlight w:val="none"/>
        </w:rPr>
      </w:pPr>
      <w:r>
        <w:rPr>
          <w:rFonts w:ascii="time" w:hAnsi="time"/>
          <w:sz w:val="24"/>
          <w:szCs w:val="24"/>
          <w:highlight w:val="none"/>
        </w:rPr>
        <w:t>7.4.2 中标人不能按本章第7.4.1项要求提交履约</w:t>
      </w:r>
      <w:r>
        <w:rPr>
          <w:rFonts w:hint="eastAsia" w:ascii="time" w:hAnsi="time"/>
          <w:sz w:val="24"/>
          <w:szCs w:val="24"/>
          <w:highlight w:val="none"/>
        </w:rPr>
        <w:t>保证金</w:t>
      </w:r>
      <w:r>
        <w:rPr>
          <w:rFonts w:ascii="time" w:hAnsi="time"/>
          <w:sz w:val="24"/>
          <w:szCs w:val="24"/>
          <w:highlight w:val="none"/>
        </w:rPr>
        <w:t>的，视为放弃中标，其投标保证金不予退还，给招标人造成的损失超过投标保证金数额的，中标人还应当对超过部分予以赔偿。</w:t>
      </w:r>
    </w:p>
    <w:p w14:paraId="05D844AD">
      <w:pPr>
        <w:pStyle w:val="4"/>
        <w:keepNext w:val="0"/>
        <w:keepLines w:val="0"/>
        <w:spacing w:line="360" w:lineRule="auto"/>
        <w:ind w:firstLine="118"/>
        <w:rPr>
          <w:rFonts w:ascii="time" w:hAnsi="time" w:eastAsia="宋体"/>
          <w:b/>
          <w:sz w:val="24"/>
          <w:szCs w:val="24"/>
          <w:highlight w:val="none"/>
        </w:rPr>
      </w:pPr>
      <w:bookmarkStart w:id="324" w:name="_Toc392227790"/>
      <w:bookmarkStart w:id="325" w:name="_Toc457747972"/>
      <w:r>
        <w:rPr>
          <w:rFonts w:ascii="time" w:hAnsi="time" w:eastAsia="宋体"/>
          <w:b/>
          <w:sz w:val="24"/>
          <w:szCs w:val="24"/>
          <w:highlight w:val="none"/>
        </w:rPr>
        <w:t>7.5 签订合同</w:t>
      </w:r>
      <w:bookmarkEnd w:id="324"/>
      <w:bookmarkEnd w:id="325"/>
    </w:p>
    <w:p w14:paraId="5D6EA450">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.1 招标人和中标人应当在</w:t>
      </w:r>
      <w:r>
        <w:rPr>
          <w:rFonts w:ascii="time" w:hAnsi="time"/>
          <w:sz w:val="24"/>
          <w:highlight w:val="none"/>
        </w:rPr>
        <w:t>投标有效期内以及</w:t>
      </w:r>
      <w:r>
        <w:rPr>
          <w:rFonts w:ascii="time" w:hAnsi="time"/>
          <w:sz w:val="24"/>
          <w:szCs w:val="24"/>
          <w:highlight w:val="none"/>
        </w:rPr>
        <w:t>中标通知书发出之日起</w:t>
      </w:r>
      <w:bookmarkStart w:id="326" w:name="_Toc152042340"/>
      <w:bookmarkStart w:id="327" w:name="_Toc352691509"/>
      <w:bookmarkStart w:id="328" w:name="_Toc152045564"/>
      <w:bookmarkStart w:id="329" w:name="_Toc300834986"/>
      <w:bookmarkStart w:id="330" w:name="_Toc369531553"/>
      <w:bookmarkStart w:id="331" w:name="_Toc247513988"/>
      <w:bookmarkStart w:id="332" w:name="_Toc4656"/>
      <w:bookmarkStart w:id="333" w:name="_Toc247527589"/>
      <w:bookmarkStart w:id="334" w:name="_Toc361508622"/>
      <w:bookmarkStart w:id="335" w:name="_Toc384308247"/>
      <w:bookmarkStart w:id="336" w:name="_Toc144974532"/>
      <w:r>
        <w:rPr>
          <w:rFonts w:ascii="time" w:hAnsi="time"/>
          <w:sz w:val="24"/>
          <w:szCs w:val="24"/>
          <w:highlight w:val="none"/>
        </w:rPr>
        <w:t>30日内，根据招</w:t>
      </w:r>
      <w:bookmarkEnd w:id="326"/>
      <w:bookmarkEnd w:id="327"/>
      <w:bookmarkEnd w:id="328"/>
      <w:bookmarkEnd w:id="329"/>
      <w:bookmarkEnd w:id="330"/>
      <w:bookmarkEnd w:id="331"/>
      <w:bookmarkEnd w:id="332"/>
      <w:bookmarkEnd w:id="333"/>
      <w:bookmarkEnd w:id="334"/>
      <w:bookmarkEnd w:id="335"/>
      <w:bookmarkEnd w:id="336"/>
      <w:r>
        <w:rPr>
          <w:rFonts w:ascii="time" w:hAnsi="time"/>
          <w:sz w:val="24"/>
          <w:szCs w:val="24"/>
          <w:highlight w:val="none"/>
        </w:rPr>
        <w:t>标文件和中标人的投标文件订立书面合同。中标人无正</w:t>
      </w:r>
      <w:bookmarkStart w:id="337" w:name="_Toc369531554"/>
      <w:bookmarkStart w:id="338" w:name="_Toc247527590"/>
      <w:bookmarkStart w:id="339" w:name="_Toc384308248"/>
      <w:bookmarkStart w:id="340" w:name="_Toc144974533"/>
      <w:bookmarkStart w:id="341" w:name="_Toc247513989"/>
      <w:bookmarkStart w:id="342" w:name="_Toc152045565"/>
      <w:bookmarkStart w:id="343" w:name="_Toc352691510"/>
      <w:bookmarkStart w:id="344" w:name="_Toc152042341"/>
      <w:bookmarkStart w:id="345" w:name="_Toc361508623"/>
      <w:bookmarkStart w:id="346" w:name="_Toc18247"/>
      <w:bookmarkStart w:id="347" w:name="_Toc300834987"/>
      <w:r>
        <w:rPr>
          <w:rFonts w:ascii="time" w:hAnsi="time"/>
          <w:sz w:val="24"/>
          <w:szCs w:val="24"/>
          <w:highlight w:val="none"/>
        </w:rPr>
        <w:t>当理由拒签合</w:t>
      </w:r>
      <w:bookmarkEnd w:id="337"/>
      <w:bookmarkEnd w:id="338"/>
      <w:bookmarkEnd w:id="339"/>
      <w:bookmarkEnd w:id="340"/>
      <w:bookmarkEnd w:id="341"/>
      <w:bookmarkEnd w:id="342"/>
      <w:bookmarkEnd w:id="343"/>
      <w:bookmarkEnd w:id="344"/>
      <w:bookmarkEnd w:id="345"/>
      <w:bookmarkEnd w:id="346"/>
      <w:bookmarkEnd w:id="347"/>
      <w:r>
        <w:rPr>
          <w:rFonts w:ascii="time" w:hAnsi="time"/>
          <w:sz w:val="24"/>
          <w:szCs w:val="24"/>
          <w:highlight w:val="none"/>
        </w:rPr>
        <w:t>同，或者提出其他附加条件的，招标人有权取消其中标资格，其投标保证金不予退还；给招标人造成的损失超过投标保证金数额的，中标人还应当对超过部分予以赔偿。</w:t>
      </w:r>
    </w:p>
    <w:p w14:paraId="01C18B8C">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.2 发出中标通知书后，招标人无正当理由拒签合同的，或者提出其他附加条件的，招标人向中标人退还投标保证金；给中标人造成损失的，还应当赔偿损失。</w:t>
      </w:r>
    </w:p>
    <w:p w14:paraId="647B730D">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5</w:t>
      </w:r>
      <w:r>
        <w:rPr>
          <w:rFonts w:ascii="time" w:hAnsi="time"/>
          <w:sz w:val="24"/>
          <w:szCs w:val="24"/>
          <w:highlight w:val="none"/>
        </w:rPr>
        <w:t>.3联合体中标的，联合体各方应当共同与招标人签订合同，就中标项目向招标人承担连带责任。</w:t>
      </w:r>
    </w:p>
    <w:p w14:paraId="3C9D139C">
      <w:pPr>
        <w:pStyle w:val="3"/>
        <w:keepNext w:val="0"/>
        <w:keepLines w:val="0"/>
        <w:spacing w:line="360" w:lineRule="auto"/>
        <w:rPr>
          <w:rFonts w:ascii="time" w:hAnsi="time" w:eastAsia="宋体"/>
          <w:sz w:val="24"/>
          <w:szCs w:val="24"/>
          <w:highlight w:val="none"/>
        </w:rPr>
      </w:pPr>
      <w:bookmarkStart w:id="348" w:name="_Toc144974536"/>
      <w:bookmarkStart w:id="349" w:name="_Toc392227791"/>
      <w:bookmarkStart w:id="350" w:name="_Toc247527593"/>
      <w:bookmarkStart w:id="351" w:name="_Toc247513992"/>
      <w:bookmarkStart w:id="352" w:name="_Toc300834991"/>
      <w:bookmarkStart w:id="353" w:name="_Toc152042344"/>
      <w:bookmarkStart w:id="354" w:name="_Toc152045568"/>
      <w:bookmarkStart w:id="355" w:name="_Toc457747973"/>
      <w:bookmarkStart w:id="356" w:name="_Toc24067"/>
      <w:bookmarkStart w:id="357" w:name="_Toc361508627"/>
      <w:bookmarkStart w:id="358" w:name="_Toc384308252"/>
      <w:bookmarkStart w:id="359" w:name="_Toc31833"/>
      <w:r>
        <w:rPr>
          <w:rFonts w:ascii="time" w:hAnsi="time" w:eastAsia="宋体"/>
          <w:sz w:val="24"/>
          <w:szCs w:val="24"/>
          <w:highlight w:val="none"/>
        </w:rPr>
        <w:t>8.</w:t>
      </w:r>
      <w:bookmarkEnd w:id="348"/>
      <w:bookmarkEnd w:id="349"/>
      <w:bookmarkEnd w:id="350"/>
      <w:bookmarkEnd w:id="351"/>
      <w:bookmarkEnd w:id="352"/>
      <w:bookmarkEnd w:id="353"/>
      <w:bookmarkEnd w:id="354"/>
      <w:bookmarkEnd w:id="355"/>
      <w:bookmarkEnd w:id="356"/>
      <w:bookmarkEnd w:id="357"/>
      <w:bookmarkEnd w:id="358"/>
      <w:bookmarkStart w:id="360" w:name="_Toc392227797"/>
      <w:bookmarkStart w:id="361" w:name="_Toc457747978"/>
      <w:r>
        <w:rPr>
          <w:rFonts w:hint="eastAsia" w:ascii="time" w:hAnsi="time" w:eastAsia="宋体"/>
          <w:sz w:val="24"/>
          <w:szCs w:val="24"/>
          <w:highlight w:val="none"/>
        </w:rPr>
        <w:t xml:space="preserve"> </w:t>
      </w:r>
      <w:r>
        <w:rPr>
          <w:rFonts w:ascii="time" w:hAnsi="time" w:eastAsia="宋体"/>
          <w:sz w:val="24"/>
          <w:szCs w:val="24"/>
          <w:highlight w:val="none"/>
        </w:rPr>
        <w:t xml:space="preserve"> 需要补充的其他内容</w:t>
      </w:r>
      <w:bookmarkEnd w:id="359"/>
      <w:bookmarkEnd w:id="360"/>
      <w:bookmarkEnd w:id="361"/>
    </w:p>
    <w:p w14:paraId="68080E1B">
      <w:pPr>
        <w:spacing w:line="360" w:lineRule="auto"/>
        <w:ind w:firstLine="480" w:firstLineChars="200"/>
        <w:outlineLvl w:val="2"/>
        <w:rPr>
          <w:rFonts w:ascii="time" w:hAnsi="time"/>
          <w:sz w:val="24"/>
          <w:szCs w:val="24"/>
          <w:highlight w:val="none"/>
        </w:rPr>
      </w:pPr>
      <w:r>
        <w:rPr>
          <w:rFonts w:ascii="time" w:hAnsi="time"/>
          <w:sz w:val="24"/>
          <w:szCs w:val="24"/>
          <w:highlight w:val="none"/>
        </w:rPr>
        <w:t xml:space="preserve">8.1 </w:t>
      </w:r>
      <w:r>
        <w:rPr>
          <w:rFonts w:hint="eastAsia" w:ascii="time" w:hAnsi="time"/>
          <w:sz w:val="24"/>
          <w:szCs w:val="24"/>
          <w:highlight w:val="none"/>
        </w:rPr>
        <w:t>争议的解决</w:t>
      </w:r>
    </w:p>
    <w:p w14:paraId="04D13C35">
      <w:pPr>
        <w:spacing w:line="360" w:lineRule="auto"/>
        <w:ind w:firstLine="480" w:firstLineChars="200"/>
        <w:rPr>
          <w:rFonts w:ascii="宋体" w:hAnsi="宋体"/>
          <w:sz w:val="24"/>
          <w:highlight w:val="none"/>
        </w:rPr>
      </w:pPr>
      <w:r>
        <w:rPr>
          <w:rFonts w:hint="eastAsia" w:ascii="宋体" w:hAnsi="宋体"/>
          <w:sz w:val="24"/>
          <w:highlight w:val="none"/>
        </w:rPr>
        <w:t>在招投标过程中发生的争议，招投标各方当事人应及时沟通、协商解决。经各方友好协商仍不能解决问题的，任何一方均可以向上海市仲裁委员会申请仲裁解决。</w:t>
      </w:r>
    </w:p>
    <w:p w14:paraId="529C1EDE">
      <w:pPr>
        <w:spacing w:line="400" w:lineRule="exact"/>
        <w:ind w:firstLine="480" w:firstLineChars="200"/>
        <w:rPr>
          <w:rFonts w:ascii="time" w:hAnsi="time"/>
          <w:sz w:val="24"/>
          <w:szCs w:val="24"/>
          <w:highlight w:val="none"/>
        </w:rPr>
      </w:pPr>
      <w:bookmarkStart w:id="362" w:name="_Toc392227799"/>
      <w:r>
        <w:rPr>
          <w:rFonts w:hint="eastAsia" w:ascii="time" w:hAnsi="time"/>
          <w:sz w:val="24"/>
          <w:szCs w:val="24"/>
          <w:highlight w:val="none"/>
        </w:rPr>
        <w:t>8.2 其他补充内容见</w:t>
      </w:r>
      <w:r>
        <w:rPr>
          <w:rFonts w:ascii="time" w:hAnsi="time"/>
          <w:sz w:val="24"/>
          <w:szCs w:val="24"/>
          <w:highlight w:val="none"/>
        </w:rPr>
        <w:t>投标人须知前附表</w:t>
      </w:r>
      <w:r>
        <w:rPr>
          <w:rFonts w:hint="eastAsia" w:ascii="time" w:hAnsi="time"/>
          <w:sz w:val="24"/>
          <w:szCs w:val="24"/>
          <w:highlight w:val="none"/>
        </w:rPr>
        <w:t>。</w:t>
      </w:r>
      <w:r>
        <w:rPr>
          <w:rFonts w:ascii="time" w:hAnsi="time"/>
          <w:sz w:val="24"/>
          <w:szCs w:val="24"/>
          <w:highlight w:val="none"/>
        </w:rPr>
        <w:br w:type="page"/>
      </w:r>
    </w:p>
    <w:bookmarkEnd w:id="362"/>
    <w:p w14:paraId="496F89AE">
      <w:pPr>
        <w:spacing w:after="156" w:line="360" w:lineRule="auto"/>
        <w:jc w:val="center"/>
        <w:outlineLvl w:val="0"/>
        <w:rPr>
          <w:rFonts w:ascii="宋体" w:hAnsi="宋体"/>
          <w:b/>
          <w:snapToGrid w:val="0"/>
          <w:kern w:val="0"/>
          <w:sz w:val="30"/>
          <w:szCs w:val="30"/>
          <w:highlight w:val="none"/>
        </w:rPr>
      </w:pPr>
      <w:bookmarkStart w:id="363" w:name="_Toc457747979"/>
      <w:bookmarkStart w:id="364" w:name="_Toc392227805"/>
      <w:r>
        <w:rPr>
          <w:rFonts w:ascii="宋体" w:hAnsi="宋体"/>
          <w:b/>
          <w:snapToGrid w:val="0"/>
          <w:kern w:val="0"/>
          <w:sz w:val="30"/>
          <w:szCs w:val="30"/>
          <w:highlight w:val="none"/>
        </w:rPr>
        <w:drawing>
          <wp:anchor distT="0" distB="0" distL="114300" distR="114300" simplePos="0" relativeHeight="251661312" behindDoc="1" locked="0" layoutInCell="1" allowOverlap="1">
            <wp:simplePos x="0" y="0"/>
            <wp:positionH relativeFrom="column">
              <wp:posOffset>-419100</wp:posOffset>
            </wp:positionH>
            <wp:positionV relativeFrom="paragraph">
              <wp:posOffset>-344805</wp:posOffset>
            </wp:positionV>
            <wp:extent cx="752475" cy="601980"/>
            <wp:effectExtent l="0" t="0" r="9525" b="7620"/>
            <wp:wrapNone/>
            <wp:docPr id="3" name="图片 20"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meetc"/>
                    <pic:cNvPicPr>
                      <a:picLocks noChangeAspect="1"/>
                    </pic:cNvPicPr>
                  </pic:nvPicPr>
                  <pic:blipFill>
                    <a:blip r:embed="rId9"/>
                    <a:stretch>
                      <a:fillRect/>
                    </a:stretch>
                  </pic:blipFill>
                  <pic:spPr>
                    <a:xfrm>
                      <a:off x="0" y="0"/>
                      <a:ext cx="752475" cy="601980"/>
                    </a:xfrm>
                    <a:prstGeom prst="rect">
                      <a:avLst/>
                    </a:prstGeom>
                    <a:noFill/>
                    <a:ln>
                      <a:noFill/>
                    </a:ln>
                  </pic:spPr>
                </pic:pic>
              </a:graphicData>
            </a:graphic>
          </wp:anchor>
        </w:drawing>
      </w:r>
      <w:r>
        <w:rPr>
          <w:rFonts w:ascii="宋体" w:hAnsi="宋体"/>
          <w:b/>
          <w:snapToGrid w:val="0"/>
          <w:kern w:val="0"/>
          <w:sz w:val="30"/>
          <w:szCs w:val="30"/>
          <w:highlight w:val="none"/>
        </w:rPr>
        <w:t>投标保证金提交与退还操作须知</w:t>
      </w:r>
    </w:p>
    <w:p w14:paraId="2030007A">
      <w:pPr>
        <w:spacing w:after="156" w:line="360" w:lineRule="auto"/>
        <w:ind w:firstLine="480" w:firstLineChars="200"/>
        <w:rPr>
          <w:rFonts w:ascii="宋体" w:hAnsi="宋体"/>
          <w:snapToGrid w:val="0"/>
          <w:kern w:val="0"/>
          <w:sz w:val="24"/>
          <w:szCs w:val="24"/>
          <w:highlight w:val="none"/>
        </w:rPr>
      </w:pPr>
      <w:r>
        <w:rPr>
          <w:rFonts w:ascii="宋体" w:hAnsi="宋体"/>
          <w:snapToGrid w:val="0"/>
          <w:kern w:val="0"/>
          <w:sz w:val="24"/>
          <w:szCs w:val="24"/>
          <w:highlight w:val="none"/>
        </w:rPr>
        <w:t>为使投标保证金能及时提交和</w:t>
      </w:r>
      <w:r>
        <w:rPr>
          <w:rFonts w:hint="eastAsia" w:ascii="宋体" w:hAnsi="宋体"/>
          <w:snapToGrid w:val="0"/>
          <w:kern w:val="0"/>
          <w:sz w:val="24"/>
          <w:szCs w:val="24"/>
          <w:highlight w:val="none"/>
        </w:rPr>
        <w:t>得到</w:t>
      </w:r>
      <w:r>
        <w:rPr>
          <w:rFonts w:ascii="宋体" w:hAnsi="宋体"/>
          <w:snapToGrid w:val="0"/>
          <w:kern w:val="0"/>
          <w:sz w:val="24"/>
          <w:szCs w:val="24"/>
          <w:highlight w:val="none"/>
        </w:rPr>
        <w:t>退还，</w:t>
      </w:r>
      <w:r>
        <w:rPr>
          <w:rFonts w:hint="eastAsia" w:ascii="宋体" w:hAnsi="宋体"/>
          <w:snapToGrid w:val="0"/>
          <w:kern w:val="0"/>
          <w:sz w:val="24"/>
          <w:szCs w:val="24"/>
          <w:highlight w:val="none"/>
        </w:rPr>
        <w:t>上海机电设备招标有限公司（以下简称“招标代理机构”）</w:t>
      </w:r>
      <w:r>
        <w:rPr>
          <w:rFonts w:ascii="宋体" w:hAnsi="宋体"/>
          <w:snapToGrid w:val="0"/>
          <w:kern w:val="0"/>
          <w:sz w:val="24"/>
          <w:szCs w:val="24"/>
          <w:highlight w:val="none"/>
        </w:rPr>
        <w:t>特制定本操作须知。</w:t>
      </w:r>
    </w:p>
    <w:p w14:paraId="266FF097">
      <w:pPr>
        <w:spacing w:line="360" w:lineRule="auto"/>
        <w:ind w:firstLine="480" w:firstLineChars="200"/>
        <w:rPr>
          <w:rFonts w:ascii="宋体" w:hAnsi="宋体"/>
          <w:snapToGrid w:val="0"/>
          <w:kern w:val="0"/>
          <w:sz w:val="24"/>
          <w:szCs w:val="24"/>
          <w:highlight w:val="none"/>
        </w:rPr>
      </w:pPr>
    </w:p>
    <w:p w14:paraId="30CD55F9">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一</w:t>
      </w:r>
      <w:r>
        <w:rPr>
          <w:rFonts w:ascii="宋体" w:hAnsi="宋体"/>
          <w:b/>
          <w:bCs/>
          <w:snapToGrid w:val="0"/>
          <w:kern w:val="0"/>
          <w:sz w:val="24"/>
          <w:szCs w:val="24"/>
          <w:highlight w:val="none"/>
        </w:rPr>
        <w:t>、提交投标保证金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时间</w:t>
      </w:r>
    </w:p>
    <w:p w14:paraId="5AAB2D5B">
      <w:pPr>
        <w:spacing w:line="360" w:lineRule="auto"/>
        <w:ind w:firstLine="480" w:firstLineChars="200"/>
        <w:rPr>
          <w:rFonts w:ascii="宋体" w:hAnsi="宋体"/>
          <w:snapToGrid w:val="0"/>
          <w:kern w:val="0"/>
          <w:sz w:val="24"/>
          <w:szCs w:val="24"/>
          <w:highlight w:val="none"/>
        </w:rPr>
      </w:pPr>
      <w:r>
        <w:rPr>
          <w:rFonts w:ascii="宋体" w:hAnsi="宋体"/>
          <w:snapToGrid w:val="0"/>
          <w:kern w:val="0"/>
          <w:sz w:val="24"/>
          <w:szCs w:val="24"/>
          <w:highlight w:val="none"/>
        </w:rPr>
        <w:t>报名成功后至投标截止时间前。</w:t>
      </w:r>
    </w:p>
    <w:p w14:paraId="2B1C9243">
      <w:pPr>
        <w:spacing w:line="360" w:lineRule="auto"/>
        <w:ind w:firstLine="480" w:firstLineChars="200"/>
        <w:rPr>
          <w:rFonts w:ascii="宋体" w:hAnsi="宋体"/>
          <w:snapToGrid w:val="0"/>
          <w:kern w:val="0"/>
          <w:sz w:val="24"/>
          <w:szCs w:val="24"/>
          <w:highlight w:val="none"/>
        </w:rPr>
      </w:pPr>
    </w:p>
    <w:p w14:paraId="5F70CD6F">
      <w:pPr>
        <w:spacing w:line="360" w:lineRule="auto"/>
        <w:outlineLvl w:val="2"/>
        <w:rPr>
          <w:rFonts w:ascii="宋体" w:hAnsi="宋体"/>
          <w:b/>
          <w:bCs/>
          <w:snapToGrid w:val="0"/>
          <w:kern w:val="0"/>
          <w:sz w:val="24"/>
          <w:szCs w:val="24"/>
          <w:highlight w:val="none"/>
        </w:rPr>
      </w:pPr>
      <w:r>
        <w:rPr>
          <w:rFonts w:ascii="宋体" w:hAnsi="宋体"/>
          <w:b/>
          <w:bCs/>
          <w:snapToGrid w:val="0"/>
          <w:kern w:val="0"/>
          <w:sz w:val="24"/>
          <w:szCs w:val="24"/>
          <w:highlight w:val="none"/>
        </w:rPr>
        <w:t>二、提交投标保证金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方式</w:t>
      </w:r>
    </w:p>
    <w:p w14:paraId="1BE008EA">
      <w:pPr>
        <w:spacing w:after="156" w:line="360" w:lineRule="auto"/>
        <w:ind w:firstLine="480" w:firstLineChars="200"/>
        <w:rPr>
          <w:rFonts w:ascii="宋体" w:hAnsi="宋体"/>
          <w:bCs/>
          <w:snapToGrid w:val="0"/>
          <w:kern w:val="0"/>
          <w:sz w:val="24"/>
          <w:szCs w:val="24"/>
          <w:highlight w:val="none"/>
        </w:rPr>
      </w:pPr>
      <w:r>
        <w:rPr>
          <w:rFonts w:hint="eastAsia" w:ascii="宋体" w:hAnsi="宋体"/>
          <w:bCs/>
          <w:snapToGrid w:val="0"/>
          <w:kern w:val="0"/>
          <w:sz w:val="24"/>
          <w:szCs w:val="24"/>
          <w:highlight w:val="none"/>
        </w:rPr>
        <w:t>投标人通过中招联合招标采购平台（以下简称“平台”）完成项目报名后以线上方式提交投标保证金（保证金账号为14位虚拟数字账号，仅针对本投标人本项目及本分包有效，对其他投标人、其他项目或分包无效）。</w:t>
      </w:r>
    </w:p>
    <w:p w14:paraId="0C4182DB">
      <w:pPr>
        <w:numPr>
          <w:ilvl w:val="0"/>
          <w:numId w:val="2"/>
        </w:numPr>
        <w:spacing w:line="360" w:lineRule="auto"/>
        <w:ind w:left="785" w:hanging="367"/>
        <w:rPr>
          <w:rFonts w:ascii="宋体" w:hAnsi="宋体"/>
          <w:bCs/>
          <w:snapToGrid w:val="0"/>
          <w:kern w:val="0"/>
          <w:sz w:val="24"/>
          <w:szCs w:val="24"/>
          <w:highlight w:val="none"/>
        </w:rPr>
      </w:pPr>
      <w:r>
        <w:rPr>
          <w:rFonts w:hint="eastAsia" w:ascii="宋体" w:hAnsi="宋体"/>
          <w:bCs/>
          <w:snapToGrid w:val="0"/>
          <w:kern w:val="0"/>
          <w:sz w:val="24"/>
          <w:szCs w:val="24"/>
          <w:highlight w:val="none"/>
        </w:rPr>
        <w:t>中国境内投标人的保证金以电汇、银行转账或银行保函的方式提交。</w:t>
      </w:r>
    </w:p>
    <w:p w14:paraId="774B4359">
      <w:pPr>
        <w:numPr>
          <w:ilvl w:val="0"/>
          <w:numId w:val="2"/>
        </w:numPr>
        <w:spacing w:line="360" w:lineRule="auto"/>
        <w:ind w:left="785" w:leftChars="199" w:hanging="367" w:hangingChars="153"/>
        <w:rPr>
          <w:rFonts w:ascii="宋体" w:hAnsi="宋体"/>
          <w:bCs/>
          <w:snapToGrid w:val="0"/>
          <w:kern w:val="0"/>
          <w:sz w:val="24"/>
          <w:szCs w:val="24"/>
          <w:highlight w:val="none"/>
        </w:rPr>
      </w:pPr>
      <w:r>
        <w:rPr>
          <w:rFonts w:hint="eastAsia" w:ascii="宋体" w:hAnsi="宋体"/>
          <w:bCs/>
          <w:snapToGrid w:val="0"/>
          <w:kern w:val="0"/>
          <w:sz w:val="24"/>
          <w:szCs w:val="24"/>
          <w:highlight w:val="none"/>
        </w:rPr>
        <w:t>中国境外（含中国台湾、香港和澳门地区）投标人的保证金一般采用</w:t>
      </w:r>
      <w:r>
        <w:rPr>
          <w:rFonts w:ascii="宋体" w:hAnsi="宋体"/>
          <w:bCs/>
          <w:snapToGrid w:val="0"/>
          <w:kern w:val="0"/>
          <w:sz w:val="24"/>
          <w:szCs w:val="24"/>
          <w:highlight w:val="none"/>
        </w:rPr>
        <w:t>银行保函</w:t>
      </w:r>
      <w:r>
        <w:rPr>
          <w:rFonts w:hint="eastAsia" w:ascii="宋体" w:hAnsi="宋体"/>
          <w:bCs/>
          <w:snapToGrid w:val="0"/>
          <w:kern w:val="0"/>
          <w:sz w:val="24"/>
          <w:szCs w:val="24"/>
          <w:highlight w:val="none"/>
        </w:rPr>
        <w:t>的</w:t>
      </w:r>
      <w:r>
        <w:rPr>
          <w:rFonts w:ascii="宋体" w:hAnsi="宋体"/>
          <w:bCs/>
          <w:snapToGrid w:val="0"/>
          <w:kern w:val="0"/>
          <w:sz w:val="24"/>
          <w:szCs w:val="24"/>
          <w:highlight w:val="none"/>
        </w:rPr>
        <w:t>方式提交</w:t>
      </w:r>
      <w:r>
        <w:rPr>
          <w:rFonts w:hint="eastAsia" w:ascii="宋体" w:hAnsi="宋体"/>
          <w:bCs/>
          <w:snapToGrid w:val="0"/>
          <w:kern w:val="0"/>
          <w:sz w:val="24"/>
          <w:szCs w:val="24"/>
          <w:highlight w:val="none"/>
        </w:rPr>
        <w:t>。</w:t>
      </w:r>
    </w:p>
    <w:p w14:paraId="30A7DD1F">
      <w:pPr>
        <w:spacing w:line="360" w:lineRule="auto"/>
        <w:ind w:left="97" w:leftChars="46"/>
        <w:rPr>
          <w:rFonts w:ascii="宋体" w:hAnsi="宋体"/>
          <w:bCs/>
          <w:snapToGrid w:val="0"/>
          <w:kern w:val="0"/>
          <w:sz w:val="24"/>
          <w:szCs w:val="24"/>
          <w:highlight w:val="none"/>
        </w:rPr>
      </w:pPr>
    </w:p>
    <w:p w14:paraId="4F0C34DE">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三、提交投标保证金的注意事项</w:t>
      </w:r>
    </w:p>
    <w:p w14:paraId="243EF537">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应当</w:t>
      </w:r>
      <w:r>
        <w:rPr>
          <w:rFonts w:ascii="宋体" w:hAnsi="宋体"/>
          <w:snapToGrid w:val="0"/>
          <w:kern w:val="0"/>
          <w:sz w:val="24"/>
          <w:szCs w:val="24"/>
          <w:highlight w:val="none"/>
        </w:rPr>
        <w:t>按照招标文件的要求足额提交投标保证金，不得提供虚假、无效的缴纳凭证。</w:t>
      </w:r>
    </w:p>
    <w:p w14:paraId="5258357E">
      <w:pPr>
        <w:numPr>
          <w:ilvl w:val="0"/>
          <w:numId w:val="3"/>
        </w:numPr>
        <w:spacing w:line="360" w:lineRule="auto"/>
        <w:ind w:left="798" w:leftChars="202" w:hanging="374" w:hangingChars="156"/>
        <w:rPr>
          <w:rFonts w:ascii="宋体" w:hAnsi="宋体"/>
          <w:snapToGrid w:val="0"/>
          <w:kern w:val="0"/>
          <w:sz w:val="24"/>
          <w:szCs w:val="24"/>
          <w:highlight w:val="none"/>
        </w:rPr>
      </w:pPr>
      <w:r>
        <w:rPr>
          <w:rFonts w:hint="eastAsia" w:ascii="宋体" w:hAnsi="宋体"/>
          <w:bCs/>
          <w:snapToGrid w:val="0"/>
          <w:kern w:val="0"/>
          <w:sz w:val="24"/>
          <w:szCs w:val="24"/>
          <w:highlight w:val="none"/>
        </w:rPr>
        <w:t>当投标人投多个招标项目或一个招标项目的多个包件或标段时，每个项目、包件或标段的投标保证金应当分别提交</w:t>
      </w:r>
      <w:r>
        <w:rPr>
          <w:rFonts w:hint="eastAsia" w:ascii="宋体" w:hAnsi="宋体"/>
          <w:snapToGrid w:val="0"/>
          <w:kern w:val="0"/>
          <w:sz w:val="24"/>
          <w:szCs w:val="24"/>
          <w:highlight w:val="none"/>
        </w:rPr>
        <w:t>。</w:t>
      </w:r>
    </w:p>
    <w:p w14:paraId="4F7A2DAC">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投标保证金的付款人</w:t>
      </w:r>
      <w:r>
        <w:rPr>
          <w:rFonts w:hint="eastAsia" w:ascii="宋体" w:hAnsi="宋体"/>
          <w:snapToGrid w:val="0"/>
          <w:kern w:val="0"/>
          <w:sz w:val="24"/>
          <w:szCs w:val="24"/>
          <w:highlight w:val="none"/>
        </w:rPr>
        <w:t>应当</w:t>
      </w:r>
      <w:r>
        <w:rPr>
          <w:rFonts w:ascii="宋体" w:hAnsi="宋体"/>
          <w:snapToGrid w:val="0"/>
          <w:kern w:val="0"/>
          <w:sz w:val="24"/>
          <w:szCs w:val="24"/>
          <w:highlight w:val="none"/>
        </w:rPr>
        <w:t>与投标人名称一致，不得委托分支机构代为提交</w:t>
      </w:r>
      <w:r>
        <w:rPr>
          <w:rFonts w:hint="eastAsia" w:ascii="宋体" w:hAnsi="宋体"/>
          <w:snapToGrid w:val="0"/>
          <w:kern w:val="0"/>
          <w:sz w:val="24"/>
          <w:szCs w:val="24"/>
          <w:highlight w:val="none"/>
        </w:rPr>
        <w:t>。</w:t>
      </w:r>
    </w:p>
    <w:p w14:paraId="07C68035">
      <w:pPr>
        <w:numPr>
          <w:ilvl w:val="0"/>
          <w:numId w:val="3"/>
        </w:numPr>
        <w:spacing w:line="360" w:lineRule="auto"/>
        <w:ind w:left="798" w:leftChars="202" w:hanging="374" w:hangingChars="156"/>
        <w:rPr>
          <w:rFonts w:ascii="宋体" w:hAnsi="宋体"/>
          <w:bCs/>
          <w:snapToGrid w:val="0"/>
          <w:kern w:val="0"/>
          <w:sz w:val="24"/>
          <w:szCs w:val="24"/>
          <w:highlight w:val="none"/>
        </w:rPr>
      </w:pPr>
      <w:r>
        <w:rPr>
          <w:rFonts w:ascii="宋体" w:hAnsi="宋体"/>
          <w:bCs/>
          <w:snapToGrid w:val="0"/>
          <w:kern w:val="0"/>
          <w:sz w:val="24"/>
          <w:szCs w:val="24"/>
          <w:highlight w:val="none"/>
        </w:rPr>
        <w:t>银行保函的申请人必须是投标人，</w:t>
      </w:r>
      <w:r>
        <w:rPr>
          <w:rFonts w:hint="eastAsia" w:ascii="宋体" w:hAnsi="宋体"/>
          <w:bCs/>
          <w:snapToGrid w:val="0"/>
          <w:kern w:val="0"/>
          <w:sz w:val="24"/>
          <w:szCs w:val="24"/>
          <w:highlight w:val="none"/>
        </w:rPr>
        <w:t>中国境内投标人的</w:t>
      </w:r>
      <w:r>
        <w:rPr>
          <w:rFonts w:ascii="宋体" w:hAnsi="宋体"/>
          <w:bCs/>
          <w:snapToGrid w:val="0"/>
          <w:kern w:val="0"/>
          <w:sz w:val="24"/>
          <w:szCs w:val="24"/>
          <w:highlight w:val="none"/>
        </w:rPr>
        <w:t>保证人必须是投标人的开户银行</w:t>
      </w:r>
      <w:r>
        <w:rPr>
          <w:rFonts w:hint="eastAsia" w:ascii="宋体" w:hAnsi="宋体"/>
          <w:bCs/>
          <w:snapToGrid w:val="0"/>
          <w:kern w:val="0"/>
          <w:sz w:val="24"/>
          <w:szCs w:val="24"/>
          <w:highlight w:val="none"/>
        </w:rPr>
        <w:t>；中国境外投标人可通过一家在中国境内或境外信誉好的银行直接开具投标保证金银行保函</w:t>
      </w:r>
      <w:r>
        <w:rPr>
          <w:rFonts w:ascii="宋体" w:hAnsi="宋体"/>
          <w:bCs/>
          <w:snapToGrid w:val="0"/>
          <w:kern w:val="0"/>
          <w:sz w:val="24"/>
          <w:szCs w:val="24"/>
          <w:highlight w:val="none"/>
        </w:rPr>
        <w:t>。</w:t>
      </w:r>
    </w:p>
    <w:p w14:paraId="567D67C3">
      <w:pPr>
        <w:numPr>
          <w:ilvl w:val="0"/>
          <w:numId w:val="3"/>
        </w:numPr>
        <w:spacing w:line="360" w:lineRule="auto"/>
        <w:ind w:left="798" w:leftChars="202" w:hanging="374" w:hangingChars="156"/>
        <w:rPr>
          <w:rFonts w:ascii="宋体" w:hAnsi="宋体"/>
          <w:snapToGrid w:val="0"/>
          <w:kern w:val="0"/>
          <w:sz w:val="24"/>
          <w:szCs w:val="24"/>
          <w:highlight w:val="none"/>
        </w:rPr>
      </w:pPr>
      <w:r>
        <w:rPr>
          <w:rFonts w:ascii="宋体" w:hAnsi="宋体"/>
          <w:snapToGrid w:val="0"/>
          <w:kern w:val="0"/>
          <w:sz w:val="24"/>
          <w:szCs w:val="24"/>
          <w:highlight w:val="none"/>
        </w:rPr>
        <w:t>银行保函采用</w:t>
      </w:r>
      <w:r>
        <w:rPr>
          <w:rFonts w:hint="eastAsia" w:ascii="宋体" w:hAnsi="宋体"/>
          <w:snapToGrid w:val="0"/>
          <w:kern w:val="0"/>
          <w:sz w:val="24"/>
          <w:szCs w:val="24"/>
          <w:highlight w:val="none"/>
        </w:rPr>
        <w:t>招标文件提供的格式，或采用事先为招标代理机构接受的其他格式</w:t>
      </w:r>
      <w:r>
        <w:rPr>
          <w:rFonts w:ascii="宋体" w:hAnsi="宋体"/>
          <w:snapToGrid w:val="0"/>
          <w:kern w:val="0"/>
          <w:sz w:val="24"/>
          <w:szCs w:val="24"/>
          <w:highlight w:val="none"/>
        </w:rPr>
        <w:t>。</w:t>
      </w:r>
    </w:p>
    <w:p w14:paraId="59709079">
      <w:pPr>
        <w:numPr>
          <w:ilvl w:val="0"/>
          <w:numId w:val="3"/>
        </w:numPr>
        <w:spacing w:line="360" w:lineRule="auto"/>
        <w:ind w:left="798" w:leftChars="202" w:hanging="374" w:hangingChars="156"/>
        <w:rPr>
          <w:rFonts w:ascii="宋体" w:hAnsi="宋体"/>
          <w:b/>
          <w:bCs/>
          <w:snapToGrid w:val="0"/>
          <w:kern w:val="0"/>
          <w:sz w:val="24"/>
          <w:szCs w:val="24"/>
          <w:highlight w:val="none"/>
        </w:rPr>
      </w:pPr>
      <w:r>
        <w:rPr>
          <w:rFonts w:hint="eastAsia" w:ascii="宋体" w:hAnsi="宋体"/>
          <w:bCs/>
          <w:snapToGrid w:val="0"/>
          <w:kern w:val="0"/>
          <w:sz w:val="24"/>
          <w:szCs w:val="24"/>
          <w:highlight w:val="none"/>
        </w:rPr>
        <w:t>当投标人为两家或两家以上单位组成的联合体时（招标文件中明确接受联合体投标的），</w:t>
      </w:r>
      <w:r>
        <w:rPr>
          <w:rFonts w:hint="eastAsia" w:ascii="宋体" w:hAnsi="宋体"/>
          <w:sz w:val="24"/>
          <w:szCs w:val="24"/>
          <w:highlight w:val="none"/>
        </w:rPr>
        <w:t>应由联合体的一方或多方共同提交投标保证金，且所提交的投标保证金应对联合体的所有成员均具有约束力。</w:t>
      </w:r>
    </w:p>
    <w:p w14:paraId="4D9CB835">
      <w:pPr>
        <w:spacing w:line="360" w:lineRule="auto"/>
        <w:ind w:left="97" w:leftChars="46"/>
        <w:rPr>
          <w:rFonts w:ascii="宋体" w:hAnsi="宋体"/>
          <w:b/>
          <w:bCs/>
          <w:snapToGrid w:val="0"/>
          <w:kern w:val="0"/>
          <w:sz w:val="24"/>
          <w:szCs w:val="24"/>
          <w:highlight w:val="none"/>
        </w:rPr>
      </w:pPr>
    </w:p>
    <w:p w14:paraId="08E156A1">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四</w:t>
      </w:r>
      <w:r>
        <w:rPr>
          <w:rFonts w:ascii="宋体" w:hAnsi="宋体"/>
          <w:b/>
          <w:bCs/>
          <w:snapToGrid w:val="0"/>
          <w:kern w:val="0"/>
          <w:sz w:val="24"/>
          <w:szCs w:val="24"/>
          <w:highlight w:val="none"/>
        </w:rPr>
        <w:t>、提交投标保证金程序</w:t>
      </w:r>
    </w:p>
    <w:p w14:paraId="797473A5">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一</w:t>
      </w:r>
      <w:r>
        <w:rPr>
          <w:rFonts w:hint="eastAsia" w:ascii="宋体" w:hAnsi="宋体"/>
          <w:snapToGrid w:val="0"/>
          <w:kern w:val="0"/>
          <w:sz w:val="24"/>
          <w:szCs w:val="24"/>
          <w:highlight w:val="none"/>
        </w:rPr>
        <w:t>）</w:t>
      </w:r>
      <w:r>
        <w:rPr>
          <w:rFonts w:ascii="宋体" w:hAnsi="宋体"/>
          <w:snapToGrid w:val="0"/>
          <w:kern w:val="0"/>
          <w:sz w:val="24"/>
          <w:szCs w:val="24"/>
          <w:highlight w:val="none"/>
        </w:rPr>
        <w:t>采用电汇、银行转账方式提交的：</w:t>
      </w:r>
    </w:p>
    <w:p w14:paraId="0146F875">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投标人在招标文件规定的投标截止时间前通过平台（我参与的项目-主控台-缴纳保证金）汇至相关虚拟保证金账户</w:t>
      </w:r>
      <w:r>
        <w:rPr>
          <w:rFonts w:ascii="宋体" w:hAnsi="宋体"/>
          <w:snapToGrid w:val="0"/>
          <w:kern w:val="0"/>
          <w:sz w:val="24"/>
          <w:szCs w:val="24"/>
          <w:highlight w:val="none"/>
        </w:rPr>
        <w:t>，并在制作投标文件时附上保证金支付状态的截图（</w:t>
      </w:r>
      <w:r>
        <w:rPr>
          <w:rFonts w:hint="eastAsia" w:ascii="宋体" w:hAnsi="宋体"/>
          <w:snapToGrid w:val="0"/>
          <w:kern w:val="0"/>
          <w:sz w:val="24"/>
          <w:szCs w:val="24"/>
          <w:highlight w:val="none"/>
        </w:rPr>
        <w:t>我参与的项目-主控台-缴纳保证金-交易记录</w:t>
      </w:r>
      <w:r>
        <w:rPr>
          <w:rFonts w:ascii="宋体" w:hAnsi="宋体"/>
          <w:snapToGrid w:val="0"/>
          <w:kern w:val="0"/>
          <w:sz w:val="24"/>
          <w:szCs w:val="24"/>
          <w:highlight w:val="none"/>
        </w:rPr>
        <w:t>）。</w:t>
      </w:r>
    </w:p>
    <w:p w14:paraId="084F4367">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（二）</w:t>
      </w:r>
      <w:r>
        <w:rPr>
          <w:rFonts w:ascii="宋体" w:hAnsi="宋体"/>
          <w:snapToGrid w:val="0"/>
          <w:kern w:val="0"/>
          <w:sz w:val="24"/>
          <w:szCs w:val="24"/>
          <w:highlight w:val="none"/>
        </w:rPr>
        <w:t>采用银行保函方式提交的：</w:t>
      </w:r>
    </w:p>
    <w:p w14:paraId="02B5BBAA">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投标人应当将银行保函正本随投标文件一起递交（若为</w:t>
      </w:r>
      <w:r>
        <w:rPr>
          <w:rFonts w:ascii="宋体" w:hAnsi="宋体"/>
          <w:snapToGrid w:val="0"/>
          <w:kern w:val="0"/>
          <w:sz w:val="24"/>
          <w:szCs w:val="24"/>
          <w:highlight w:val="none"/>
        </w:rPr>
        <w:t>全流程电子标项目，</w:t>
      </w:r>
      <w:r>
        <w:rPr>
          <w:rFonts w:hint="eastAsia" w:ascii="宋体" w:hAnsi="宋体"/>
          <w:snapToGrid w:val="0"/>
          <w:kern w:val="0"/>
          <w:sz w:val="24"/>
          <w:szCs w:val="24"/>
          <w:highlight w:val="none"/>
        </w:rPr>
        <w:t>银行保函应与投标文件一起上传）。</w:t>
      </w:r>
    </w:p>
    <w:p w14:paraId="756E49EC">
      <w:pPr>
        <w:spacing w:line="360" w:lineRule="auto"/>
        <w:ind w:left="567" w:leftChars="270" w:firstLine="480" w:firstLineChars="200"/>
        <w:rPr>
          <w:rFonts w:ascii="宋体" w:hAnsi="宋体"/>
          <w:snapToGrid w:val="0"/>
          <w:kern w:val="0"/>
          <w:sz w:val="24"/>
          <w:szCs w:val="24"/>
          <w:highlight w:val="none"/>
        </w:rPr>
      </w:pPr>
    </w:p>
    <w:p w14:paraId="1E65A8EC">
      <w:pPr>
        <w:spacing w:line="360" w:lineRule="auto"/>
        <w:outlineLvl w:val="2"/>
        <w:rPr>
          <w:rFonts w:ascii="宋体" w:hAnsi="宋体"/>
          <w:b/>
          <w:bCs/>
          <w:snapToGrid w:val="0"/>
          <w:kern w:val="0"/>
          <w:sz w:val="24"/>
          <w:szCs w:val="24"/>
          <w:highlight w:val="none"/>
        </w:rPr>
      </w:pPr>
      <w:r>
        <w:rPr>
          <w:rFonts w:ascii="宋体" w:hAnsi="宋体"/>
          <w:b/>
          <w:bCs/>
          <w:snapToGrid w:val="0"/>
          <w:kern w:val="0"/>
          <w:sz w:val="24"/>
          <w:szCs w:val="24"/>
          <w:highlight w:val="none"/>
        </w:rPr>
        <w:t>五、投标保证金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利息计算和划付</w:t>
      </w:r>
    </w:p>
    <w:p w14:paraId="75E0F37E">
      <w:pPr>
        <w:spacing w:line="360" w:lineRule="auto"/>
        <w:ind w:left="1230" w:leftChars="201" w:hanging="808" w:hangingChars="337"/>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一</w:t>
      </w:r>
      <w:r>
        <w:rPr>
          <w:rFonts w:hint="eastAsia" w:ascii="宋体" w:hAnsi="宋体"/>
          <w:snapToGrid w:val="0"/>
          <w:kern w:val="0"/>
          <w:sz w:val="24"/>
          <w:szCs w:val="24"/>
          <w:highlight w:val="none"/>
        </w:rPr>
        <w:t>）</w:t>
      </w:r>
      <w:r>
        <w:rPr>
          <w:rFonts w:ascii="宋体" w:hAnsi="宋体"/>
          <w:snapToGrid w:val="0"/>
          <w:kern w:val="0"/>
          <w:sz w:val="24"/>
          <w:szCs w:val="24"/>
          <w:highlight w:val="none"/>
        </w:rPr>
        <w:t>计息利率：</w:t>
      </w:r>
    </w:p>
    <w:p w14:paraId="266F03DC">
      <w:pPr>
        <w:spacing w:line="360" w:lineRule="auto"/>
        <w:ind w:firstLine="470" w:firstLineChars="196"/>
        <w:rPr>
          <w:rFonts w:ascii="宋体" w:hAnsi="宋体"/>
          <w:snapToGrid w:val="0"/>
          <w:kern w:val="0"/>
          <w:sz w:val="24"/>
          <w:szCs w:val="24"/>
          <w:highlight w:val="none"/>
        </w:rPr>
      </w:pPr>
      <w:r>
        <w:rPr>
          <w:rFonts w:ascii="宋体" w:hAnsi="宋体"/>
          <w:bCs/>
          <w:snapToGrid w:val="0"/>
          <w:kern w:val="0"/>
          <w:sz w:val="24"/>
          <w:szCs w:val="24"/>
          <w:highlight w:val="none"/>
        </w:rPr>
        <w:t>保证金入账后至退还保证金之日期间，按</w:t>
      </w:r>
      <w:r>
        <w:rPr>
          <w:rFonts w:hint="eastAsia" w:ascii="宋体" w:hAnsi="宋体"/>
          <w:bCs/>
          <w:snapToGrid w:val="0"/>
          <w:kern w:val="0"/>
          <w:sz w:val="24"/>
          <w:szCs w:val="24"/>
          <w:highlight w:val="none"/>
        </w:rPr>
        <w:t>中国</w:t>
      </w:r>
      <w:r>
        <w:rPr>
          <w:rFonts w:ascii="宋体" w:hAnsi="宋体"/>
          <w:bCs/>
          <w:snapToGrid w:val="0"/>
          <w:kern w:val="0"/>
          <w:sz w:val="24"/>
          <w:szCs w:val="24"/>
          <w:highlight w:val="none"/>
        </w:rPr>
        <w:t>人民银行规定的活期存款利率计息（若利率调整，将分段计算）</w:t>
      </w:r>
      <w:r>
        <w:rPr>
          <w:rFonts w:hint="eastAsia" w:ascii="宋体" w:hAnsi="宋体"/>
          <w:bCs/>
          <w:snapToGrid w:val="0"/>
          <w:kern w:val="0"/>
          <w:sz w:val="24"/>
          <w:szCs w:val="24"/>
          <w:highlight w:val="none"/>
        </w:rPr>
        <w:t>；但以银行保函</w:t>
      </w:r>
      <w:r>
        <w:rPr>
          <w:rFonts w:ascii="宋体" w:hAnsi="宋体"/>
          <w:bCs/>
          <w:snapToGrid w:val="0"/>
          <w:kern w:val="0"/>
          <w:sz w:val="24"/>
          <w:szCs w:val="24"/>
          <w:highlight w:val="none"/>
        </w:rPr>
        <w:t>方式提交的</w:t>
      </w:r>
      <w:r>
        <w:rPr>
          <w:rFonts w:hint="eastAsia" w:ascii="宋体" w:hAnsi="宋体"/>
          <w:bCs/>
          <w:snapToGrid w:val="0"/>
          <w:kern w:val="0"/>
          <w:sz w:val="24"/>
          <w:szCs w:val="24"/>
          <w:highlight w:val="none"/>
        </w:rPr>
        <w:t>投标保证金将不计利息</w:t>
      </w:r>
      <w:r>
        <w:rPr>
          <w:rFonts w:ascii="宋体" w:hAnsi="宋体"/>
          <w:snapToGrid w:val="0"/>
          <w:kern w:val="0"/>
          <w:sz w:val="24"/>
          <w:szCs w:val="24"/>
          <w:highlight w:val="none"/>
        </w:rPr>
        <w:t>。</w:t>
      </w:r>
    </w:p>
    <w:p w14:paraId="6C64BF5F">
      <w:pPr>
        <w:spacing w:line="360" w:lineRule="auto"/>
        <w:ind w:left="1230" w:leftChars="201" w:hanging="808" w:hangingChars="337"/>
        <w:outlineLvl w:val="3"/>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二</w:t>
      </w:r>
      <w:r>
        <w:rPr>
          <w:rFonts w:hint="eastAsia" w:ascii="宋体" w:hAnsi="宋体"/>
          <w:snapToGrid w:val="0"/>
          <w:kern w:val="0"/>
          <w:sz w:val="24"/>
          <w:szCs w:val="24"/>
          <w:highlight w:val="none"/>
        </w:rPr>
        <w:t>）</w:t>
      </w:r>
      <w:r>
        <w:rPr>
          <w:rFonts w:ascii="宋体" w:hAnsi="宋体"/>
          <w:snapToGrid w:val="0"/>
          <w:kern w:val="0"/>
          <w:sz w:val="24"/>
          <w:szCs w:val="24"/>
          <w:highlight w:val="none"/>
        </w:rPr>
        <w:t>划付方式：</w:t>
      </w:r>
    </w:p>
    <w:p w14:paraId="4071BA17">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按投标保证金存放期间计算利息，退</w:t>
      </w:r>
      <w:r>
        <w:rPr>
          <w:rFonts w:hint="eastAsia" w:ascii="宋体" w:hAnsi="宋体"/>
          <w:snapToGrid w:val="0"/>
          <w:kern w:val="0"/>
          <w:sz w:val="24"/>
          <w:szCs w:val="24"/>
          <w:highlight w:val="none"/>
        </w:rPr>
        <w:t>还</w:t>
      </w:r>
      <w:r>
        <w:rPr>
          <w:rFonts w:ascii="宋体" w:hAnsi="宋体"/>
          <w:snapToGrid w:val="0"/>
          <w:kern w:val="0"/>
          <w:sz w:val="24"/>
          <w:szCs w:val="24"/>
          <w:highlight w:val="none"/>
        </w:rPr>
        <w:t>投标保证金同时将利息划付至投标保证金的付款人账户。</w:t>
      </w:r>
    </w:p>
    <w:p w14:paraId="04C86069">
      <w:pPr>
        <w:spacing w:line="360" w:lineRule="auto"/>
        <w:ind w:left="567" w:leftChars="270" w:firstLine="648" w:firstLineChars="270"/>
        <w:rPr>
          <w:rFonts w:ascii="宋体" w:hAnsi="宋体"/>
          <w:snapToGrid w:val="0"/>
          <w:kern w:val="0"/>
          <w:sz w:val="24"/>
          <w:szCs w:val="24"/>
          <w:highlight w:val="none"/>
        </w:rPr>
      </w:pPr>
    </w:p>
    <w:p w14:paraId="4384A4F0">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六、</w:t>
      </w:r>
      <w:r>
        <w:rPr>
          <w:rFonts w:ascii="宋体" w:hAnsi="宋体"/>
          <w:b/>
          <w:bCs/>
          <w:snapToGrid w:val="0"/>
          <w:kern w:val="0"/>
          <w:sz w:val="24"/>
          <w:szCs w:val="24"/>
          <w:highlight w:val="none"/>
        </w:rPr>
        <w:t>投标保证金</w:t>
      </w:r>
      <w:r>
        <w:rPr>
          <w:rFonts w:hint="eastAsia" w:ascii="宋体" w:hAnsi="宋体"/>
          <w:b/>
          <w:bCs/>
          <w:snapToGrid w:val="0"/>
          <w:kern w:val="0"/>
          <w:sz w:val="24"/>
          <w:szCs w:val="24"/>
          <w:highlight w:val="none"/>
        </w:rPr>
        <w:t>的</w:t>
      </w:r>
      <w:r>
        <w:rPr>
          <w:rFonts w:ascii="宋体" w:hAnsi="宋体"/>
          <w:b/>
          <w:bCs/>
          <w:snapToGrid w:val="0"/>
          <w:kern w:val="0"/>
          <w:sz w:val="24"/>
          <w:szCs w:val="24"/>
          <w:highlight w:val="none"/>
        </w:rPr>
        <w:t>退还</w:t>
      </w:r>
    </w:p>
    <w:p w14:paraId="6DBF8E96">
      <w:pPr>
        <w:spacing w:line="360" w:lineRule="auto"/>
        <w:ind w:firstLine="470" w:firstLineChars="196"/>
        <w:rPr>
          <w:rFonts w:ascii="宋体" w:hAnsi="宋体"/>
          <w:bCs/>
          <w:snapToGrid w:val="0"/>
          <w:kern w:val="0"/>
          <w:sz w:val="24"/>
          <w:szCs w:val="24"/>
          <w:highlight w:val="none"/>
        </w:rPr>
      </w:pPr>
      <w:r>
        <w:rPr>
          <w:rFonts w:hint="eastAsia" w:ascii="宋体" w:hAnsi="宋体"/>
          <w:bCs/>
          <w:snapToGrid w:val="0"/>
          <w:kern w:val="0"/>
          <w:sz w:val="24"/>
          <w:szCs w:val="24"/>
          <w:highlight w:val="none"/>
        </w:rPr>
        <w:t>投标保证金最迟在招标人与中标人签订书面合同后的5日内退还</w:t>
      </w:r>
      <w:r>
        <w:rPr>
          <w:rFonts w:hint="eastAsia" w:ascii="宋体" w:hAnsi="宋体"/>
          <w:snapToGrid w:val="0"/>
          <w:kern w:val="0"/>
          <w:sz w:val="24"/>
          <w:szCs w:val="24"/>
          <w:highlight w:val="none"/>
        </w:rPr>
        <w:t>。</w:t>
      </w:r>
      <w:r>
        <w:rPr>
          <w:rFonts w:hint="eastAsia" w:ascii="宋体" w:hAnsi="宋体"/>
          <w:bCs/>
          <w:snapToGrid w:val="0"/>
          <w:kern w:val="0"/>
          <w:sz w:val="24"/>
          <w:szCs w:val="24"/>
          <w:highlight w:val="none"/>
        </w:rPr>
        <w:t>在未发生招标文件规定的不予退还投标保证金的情况时，招标代理机构按以下程序和方式办理投标保证金退还手续。</w:t>
      </w:r>
    </w:p>
    <w:p w14:paraId="37AF6364">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（一）</w:t>
      </w:r>
      <w:r>
        <w:rPr>
          <w:rFonts w:ascii="宋体" w:hAnsi="宋体"/>
          <w:snapToGrid w:val="0"/>
          <w:kern w:val="0"/>
          <w:sz w:val="24"/>
          <w:szCs w:val="24"/>
          <w:highlight w:val="none"/>
        </w:rPr>
        <w:t>未中标</w:t>
      </w:r>
      <w:r>
        <w:rPr>
          <w:rFonts w:hint="eastAsia" w:ascii="宋体" w:hAnsi="宋体"/>
          <w:snapToGrid w:val="0"/>
          <w:kern w:val="0"/>
          <w:sz w:val="24"/>
          <w:szCs w:val="24"/>
          <w:highlight w:val="none"/>
        </w:rPr>
        <w:t>人</w:t>
      </w:r>
    </w:p>
    <w:p w14:paraId="64DF8E7B">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1、</w:t>
      </w:r>
      <w:r>
        <w:rPr>
          <w:rFonts w:ascii="宋体" w:hAnsi="宋体"/>
          <w:snapToGrid w:val="0"/>
          <w:kern w:val="0"/>
          <w:sz w:val="24"/>
          <w:szCs w:val="24"/>
          <w:highlight w:val="none"/>
        </w:rPr>
        <w:t>采用电汇、银行转账方式提交的：</w:t>
      </w:r>
    </w:p>
    <w:p w14:paraId="5DC3DE92">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rFonts w:ascii="宋体" w:hAnsi="宋体"/>
          <w:snapToGrid w:val="0"/>
          <w:kern w:val="0"/>
          <w:sz w:val="24"/>
          <w:szCs w:val="24"/>
          <w:highlight w:val="none"/>
        </w:rPr>
        <w:t>未</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》后，向招标代理机构本项目的负责人申请退还，招标代理机构的项目负责人在平台申请退还保证金，待财务</w:t>
      </w:r>
      <w:r>
        <w:rPr>
          <w:rFonts w:ascii="宋体" w:hAnsi="宋体"/>
          <w:snapToGrid w:val="0"/>
          <w:kern w:val="0"/>
          <w:sz w:val="24"/>
          <w:szCs w:val="24"/>
          <w:highlight w:val="none"/>
        </w:rPr>
        <w:t>审核后，银行将</w:t>
      </w:r>
      <w:r>
        <w:rPr>
          <w:rFonts w:hint="eastAsia" w:ascii="宋体" w:hAnsi="宋体"/>
          <w:snapToGrid w:val="0"/>
          <w:kern w:val="0"/>
          <w:sz w:val="24"/>
          <w:szCs w:val="24"/>
          <w:highlight w:val="none"/>
        </w:rPr>
        <w:t>采用</w:t>
      </w:r>
      <w:r>
        <w:rPr>
          <w:rFonts w:ascii="宋体" w:hAnsi="宋体"/>
          <w:snapToGrid w:val="0"/>
          <w:kern w:val="0"/>
          <w:sz w:val="24"/>
          <w:szCs w:val="24"/>
          <w:highlight w:val="none"/>
        </w:rPr>
        <w:t>网上支付方式退还。</w:t>
      </w:r>
    </w:p>
    <w:p w14:paraId="510C0661">
      <w:pPr>
        <w:spacing w:line="360" w:lineRule="auto"/>
        <w:ind w:firstLine="480" w:firstLineChars="200"/>
        <w:outlineLvl w:val="4"/>
        <w:rPr>
          <w:rFonts w:ascii="宋体" w:hAnsi="宋体"/>
          <w:snapToGrid w:val="0"/>
          <w:kern w:val="0"/>
          <w:sz w:val="24"/>
          <w:szCs w:val="24"/>
          <w:highlight w:val="none"/>
        </w:rPr>
      </w:pPr>
      <w:r>
        <w:rPr>
          <w:rFonts w:ascii="宋体" w:hAnsi="宋体"/>
          <w:snapToGrid w:val="0"/>
          <w:kern w:val="0"/>
          <w:sz w:val="24"/>
          <w:szCs w:val="24"/>
          <w:highlight w:val="none"/>
        </w:rPr>
        <w:t>2</w:t>
      </w:r>
      <w:r>
        <w:rPr>
          <w:rFonts w:hint="eastAsia" w:ascii="宋体" w:hAnsi="宋体"/>
          <w:snapToGrid w:val="0"/>
          <w:kern w:val="0"/>
          <w:sz w:val="24"/>
          <w:szCs w:val="24"/>
          <w:highlight w:val="none"/>
        </w:rPr>
        <w:t>、</w:t>
      </w:r>
      <w:r>
        <w:rPr>
          <w:rFonts w:ascii="宋体" w:hAnsi="宋体"/>
          <w:snapToGrid w:val="0"/>
          <w:kern w:val="0"/>
          <w:sz w:val="24"/>
          <w:szCs w:val="24"/>
          <w:highlight w:val="none"/>
        </w:rPr>
        <w:t>采用银行保函方式提交的：</w:t>
      </w:r>
    </w:p>
    <w:p w14:paraId="2D4F0EB7">
      <w:pPr>
        <w:spacing w:line="360" w:lineRule="auto"/>
        <w:ind w:firstLine="470" w:firstLineChars="196"/>
        <w:rPr>
          <w:rFonts w:ascii="宋体" w:hAnsi="宋体"/>
          <w:snapToGrid w:val="0"/>
          <w:kern w:val="0"/>
          <w:sz w:val="24"/>
          <w:szCs w:val="24"/>
          <w:highlight w:val="none"/>
        </w:rPr>
      </w:pPr>
      <w:r>
        <w:rPr>
          <w:rFonts w:ascii="宋体" w:hAnsi="宋体"/>
          <w:snapToGrid w:val="0"/>
          <w:kern w:val="0"/>
          <w:sz w:val="24"/>
          <w:szCs w:val="24"/>
          <w:highlight w:val="none"/>
        </w:rPr>
        <w:t>投标人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rFonts w:ascii="宋体" w:hAnsi="宋体"/>
          <w:snapToGrid w:val="0"/>
          <w:kern w:val="0"/>
          <w:sz w:val="24"/>
          <w:szCs w:val="24"/>
          <w:highlight w:val="none"/>
        </w:rPr>
        <w:t>未</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》后，向招标代理机构本项目的负责人申请，招标代理机构的项目负责人将银行保函原件予以</w:t>
      </w:r>
      <w:r>
        <w:rPr>
          <w:rFonts w:ascii="宋体" w:hAnsi="宋体"/>
          <w:snapToGrid w:val="0"/>
          <w:kern w:val="0"/>
          <w:sz w:val="24"/>
          <w:szCs w:val="24"/>
          <w:highlight w:val="none"/>
        </w:rPr>
        <w:t>退还（全流程电子标项目无退还操作）</w:t>
      </w:r>
      <w:r>
        <w:rPr>
          <w:rFonts w:hint="eastAsia" w:ascii="宋体" w:hAnsi="宋体"/>
          <w:snapToGrid w:val="0"/>
          <w:kern w:val="0"/>
          <w:sz w:val="24"/>
          <w:szCs w:val="24"/>
          <w:highlight w:val="none"/>
        </w:rPr>
        <w:t>。</w:t>
      </w:r>
    </w:p>
    <w:p w14:paraId="347A9B58">
      <w:pPr>
        <w:spacing w:line="360" w:lineRule="auto"/>
        <w:ind w:firstLine="480" w:firstLineChars="200"/>
        <w:outlineLvl w:val="3"/>
        <w:rPr>
          <w:rFonts w:ascii="宋体" w:hAnsi="宋体"/>
          <w:snapToGrid w:val="0"/>
          <w:kern w:val="0"/>
          <w:sz w:val="24"/>
          <w:szCs w:val="24"/>
          <w:highlight w:val="none"/>
        </w:rPr>
      </w:pPr>
      <w:r>
        <w:rPr>
          <w:rFonts w:hint="eastAsia" w:ascii="宋体" w:hAnsi="宋体"/>
          <w:snapToGrid w:val="0"/>
          <w:kern w:val="0"/>
          <w:sz w:val="24"/>
          <w:szCs w:val="24"/>
          <w:highlight w:val="none"/>
        </w:rPr>
        <w:t>（二）</w:t>
      </w:r>
      <w:r>
        <w:rPr>
          <w:rFonts w:ascii="宋体" w:hAnsi="宋体"/>
          <w:snapToGrid w:val="0"/>
          <w:kern w:val="0"/>
          <w:sz w:val="24"/>
          <w:szCs w:val="24"/>
          <w:highlight w:val="none"/>
        </w:rPr>
        <w:t>中标</w:t>
      </w:r>
      <w:r>
        <w:rPr>
          <w:rFonts w:hint="eastAsia" w:ascii="宋体" w:hAnsi="宋体"/>
          <w:snapToGrid w:val="0"/>
          <w:kern w:val="0"/>
          <w:sz w:val="24"/>
          <w:szCs w:val="24"/>
          <w:highlight w:val="none"/>
        </w:rPr>
        <w:t>人</w:t>
      </w:r>
    </w:p>
    <w:p w14:paraId="5E6D9889">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1、</w:t>
      </w:r>
      <w:r>
        <w:rPr>
          <w:rFonts w:ascii="宋体" w:hAnsi="宋体"/>
          <w:snapToGrid w:val="0"/>
          <w:kern w:val="0"/>
          <w:sz w:val="24"/>
          <w:szCs w:val="24"/>
          <w:highlight w:val="none"/>
        </w:rPr>
        <w:t>采用电汇、银行转账方式提交的：</w:t>
      </w:r>
    </w:p>
    <w:p w14:paraId="73F24CCE">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中</w:t>
      </w:r>
      <w:r>
        <w:rPr>
          <w:rFonts w:ascii="宋体" w:hAnsi="宋体"/>
          <w:snapToGrid w:val="0"/>
          <w:kern w:val="0"/>
          <w:sz w:val="24"/>
          <w:szCs w:val="24"/>
          <w:highlight w:val="none"/>
        </w:rPr>
        <w:t>标人</w:t>
      </w:r>
      <w:r>
        <w:rPr>
          <w:rFonts w:hint="eastAsia" w:ascii="宋体" w:hAnsi="宋体"/>
          <w:snapToGrid w:val="0"/>
          <w:kern w:val="0"/>
          <w:sz w:val="24"/>
          <w:szCs w:val="24"/>
          <w:highlight w:val="none"/>
        </w:rPr>
        <w:t>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》后，向招标代理机构本项目的负责人申请退还，招标代理机构的项目负责人在平台申请退还保证金，待财务审核后，银行将采用网上支付方式退还。</w:t>
      </w:r>
    </w:p>
    <w:p w14:paraId="062A0F4F">
      <w:pPr>
        <w:spacing w:line="360" w:lineRule="auto"/>
        <w:ind w:firstLine="480" w:firstLineChars="200"/>
        <w:outlineLvl w:val="4"/>
        <w:rPr>
          <w:rFonts w:ascii="宋体" w:hAnsi="宋体"/>
          <w:snapToGrid w:val="0"/>
          <w:kern w:val="0"/>
          <w:sz w:val="24"/>
          <w:szCs w:val="24"/>
          <w:highlight w:val="none"/>
        </w:rPr>
      </w:pPr>
      <w:r>
        <w:rPr>
          <w:rFonts w:hint="eastAsia" w:ascii="宋体" w:hAnsi="宋体"/>
          <w:snapToGrid w:val="0"/>
          <w:kern w:val="0"/>
          <w:sz w:val="24"/>
          <w:szCs w:val="24"/>
          <w:highlight w:val="none"/>
        </w:rPr>
        <w:t>2、</w:t>
      </w:r>
      <w:r>
        <w:rPr>
          <w:rFonts w:ascii="宋体" w:hAnsi="宋体"/>
          <w:snapToGrid w:val="0"/>
          <w:kern w:val="0"/>
          <w:sz w:val="24"/>
          <w:szCs w:val="24"/>
          <w:highlight w:val="none"/>
        </w:rPr>
        <w:t>采用</w:t>
      </w:r>
      <w:r>
        <w:rPr>
          <w:rFonts w:hint="eastAsia" w:ascii="宋体" w:hAnsi="宋体"/>
          <w:snapToGrid w:val="0"/>
          <w:kern w:val="0"/>
          <w:sz w:val="24"/>
          <w:szCs w:val="24"/>
          <w:highlight w:val="none"/>
        </w:rPr>
        <w:t>书面</w:t>
      </w:r>
      <w:r>
        <w:rPr>
          <w:rFonts w:ascii="宋体" w:hAnsi="宋体"/>
          <w:snapToGrid w:val="0"/>
          <w:kern w:val="0"/>
          <w:sz w:val="24"/>
          <w:szCs w:val="24"/>
          <w:highlight w:val="none"/>
        </w:rPr>
        <w:t>银行保函方式提交的：</w:t>
      </w:r>
    </w:p>
    <w:p w14:paraId="12D0E7A2">
      <w:pPr>
        <w:spacing w:line="360" w:lineRule="auto"/>
        <w:ind w:firstLine="470" w:firstLineChars="196"/>
        <w:rPr>
          <w:rFonts w:ascii="宋体" w:hAnsi="宋体"/>
          <w:snapToGrid w:val="0"/>
          <w:kern w:val="0"/>
          <w:sz w:val="24"/>
          <w:szCs w:val="24"/>
          <w:highlight w:val="none"/>
        </w:rPr>
      </w:pPr>
      <w:r>
        <w:rPr>
          <w:rFonts w:hint="eastAsia" w:ascii="宋体" w:hAnsi="宋体"/>
          <w:snapToGrid w:val="0"/>
          <w:kern w:val="0"/>
          <w:sz w:val="24"/>
          <w:szCs w:val="24"/>
          <w:highlight w:val="none"/>
        </w:rPr>
        <w:t>中</w:t>
      </w:r>
      <w:r>
        <w:rPr>
          <w:rFonts w:ascii="宋体" w:hAnsi="宋体"/>
          <w:snapToGrid w:val="0"/>
          <w:kern w:val="0"/>
          <w:sz w:val="24"/>
          <w:szCs w:val="24"/>
          <w:highlight w:val="none"/>
        </w:rPr>
        <w:t>标人在收到</w:t>
      </w:r>
      <w:r>
        <w:rPr>
          <w:highlight w:val="none"/>
        </w:rPr>
        <w:fldChar w:fldCharType="begin"/>
      </w:r>
      <w:r>
        <w:rPr>
          <w:highlight w:val="none"/>
        </w:rPr>
        <w:instrText xml:space="preserve"> HYPERLINK "http://www.66law.cn/topic2010/招标人/" \o "招标人" </w:instrText>
      </w:r>
      <w:r>
        <w:rPr>
          <w:highlight w:val="none"/>
        </w:rPr>
        <w:fldChar w:fldCharType="separate"/>
      </w:r>
      <w:r>
        <w:rPr>
          <w:rFonts w:ascii="宋体" w:hAnsi="宋体"/>
          <w:snapToGrid w:val="0"/>
          <w:kern w:val="0"/>
          <w:sz w:val="24"/>
          <w:szCs w:val="24"/>
          <w:highlight w:val="none"/>
        </w:rPr>
        <w:t>招标人</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或招标代理机构</w:t>
      </w:r>
      <w:r>
        <w:rPr>
          <w:rFonts w:ascii="宋体" w:hAnsi="宋体"/>
          <w:snapToGrid w:val="0"/>
          <w:kern w:val="0"/>
          <w:sz w:val="24"/>
          <w:szCs w:val="24"/>
          <w:highlight w:val="none"/>
        </w:rPr>
        <w:t>发出的</w:t>
      </w:r>
      <w:r>
        <w:rPr>
          <w:rFonts w:hint="eastAsia" w:ascii="宋体" w:hAnsi="宋体"/>
          <w:snapToGrid w:val="0"/>
          <w:kern w:val="0"/>
          <w:sz w:val="24"/>
          <w:szCs w:val="24"/>
          <w:highlight w:val="none"/>
        </w:rPr>
        <w:t>《</w:t>
      </w:r>
      <w:r>
        <w:rPr>
          <w:highlight w:val="none"/>
        </w:rPr>
        <w:fldChar w:fldCharType="begin"/>
      </w:r>
      <w:r>
        <w:rPr>
          <w:highlight w:val="none"/>
        </w:rPr>
        <w:instrText xml:space="preserve"> HYPERLINK "http://www.66law.cn/topic2010/中标通知书/" \o "中标通知书" </w:instrText>
      </w:r>
      <w:r>
        <w:rPr>
          <w:highlight w:val="none"/>
        </w:rPr>
        <w:fldChar w:fldCharType="separate"/>
      </w:r>
      <w:r>
        <w:rPr>
          <w:rFonts w:ascii="宋体" w:hAnsi="宋体"/>
          <w:snapToGrid w:val="0"/>
          <w:kern w:val="0"/>
          <w:sz w:val="24"/>
          <w:szCs w:val="24"/>
          <w:highlight w:val="none"/>
        </w:rPr>
        <w:t>中标通知书</w:t>
      </w:r>
      <w:r>
        <w:rPr>
          <w:rFonts w:ascii="宋体" w:hAnsi="宋体"/>
          <w:snapToGrid w:val="0"/>
          <w:kern w:val="0"/>
          <w:sz w:val="24"/>
          <w:szCs w:val="24"/>
          <w:highlight w:val="none"/>
        </w:rPr>
        <w:fldChar w:fldCharType="end"/>
      </w:r>
      <w:r>
        <w:rPr>
          <w:rFonts w:hint="eastAsia" w:ascii="宋体" w:hAnsi="宋体"/>
          <w:snapToGrid w:val="0"/>
          <w:kern w:val="0"/>
          <w:sz w:val="24"/>
          <w:szCs w:val="24"/>
          <w:highlight w:val="none"/>
        </w:rPr>
        <w:t>》后，向招标代理机构本项目的负责人申请，招标代理机构的项目负责人将银行保函原件予以</w:t>
      </w:r>
      <w:r>
        <w:rPr>
          <w:rFonts w:ascii="宋体" w:hAnsi="宋体"/>
          <w:snapToGrid w:val="0"/>
          <w:kern w:val="0"/>
          <w:sz w:val="24"/>
          <w:szCs w:val="24"/>
          <w:highlight w:val="none"/>
        </w:rPr>
        <w:t>退还（全流程电子标项目无退还操作）</w:t>
      </w:r>
      <w:r>
        <w:rPr>
          <w:rFonts w:hint="eastAsia" w:ascii="宋体" w:hAnsi="宋体"/>
          <w:snapToGrid w:val="0"/>
          <w:kern w:val="0"/>
          <w:sz w:val="24"/>
          <w:szCs w:val="24"/>
          <w:highlight w:val="none"/>
        </w:rPr>
        <w:t>。</w:t>
      </w:r>
    </w:p>
    <w:p w14:paraId="1EC79276">
      <w:pPr>
        <w:spacing w:line="360" w:lineRule="auto"/>
        <w:ind w:firstLine="480" w:firstLineChars="200"/>
        <w:outlineLvl w:val="4"/>
        <w:rPr>
          <w:rFonts w:ascii="宋体" w:hAnsi="宋体"/>
          <w:bCs/>
          <w:snapToGrid w:val="0"/>
          <w:kern w:val="0"/>
          <w:sz w:val="24"/>
          <w:szCs w:val="24"/>
          <w:highlight w:val="none"/>
        </w:rPr>
      </w:pPr>
      <w:r>
        <w:rPr>
          <w:rFonts w:hint="eastAsia" w:ascii="宋体" w:hAnsi="宋体"/>
          <w:bCs/>
          <w:snapToGrid w:val="0"/>
          <w:kern w:val="0"/>
          <w:sz w:val="24"/>
          <w:szCs w:val="24"/>
          <w:highlight w:val="none"/>
        </w:rPr>
        <w:t>3、如招标文件规定由中</w:t>
      </w:r>
      <w:r>
        <w:rPr>
          <w:rFonts w:ascii="宋体" w:hAnsi="宋体"/>
          <w:bCs/>
          <w:snapToGrid w:val="0"/>
          <w:kern w:val="0"/>
          <w:sz w:val="24"/>
          <w:szCs w:val="24"/>
          <w:highlight w:val="none"/>
        </w:rPr>
        <w:t>标人</w:t>
      </w:r>
      <w:r>
        <w:rPr>
          <w:rFonts w:hint="eastAsia" w:ascii="宋体" w:hAnsi="宋体"/>
          <w:bCs/>
          <w:snapToGrid w:val="0"/>
          <w:kern w:val="0"/>
          <w:sz w:val="24"/>
          <w:szCs w:val="24"/>
          <w:highlight w:val="none"/>
        </w:rPr>
        <w:t>缴纳招标代理服务费的，中标人须先向招标代理机构缴纳招标代理服务费后，招标代理机构再办理退还投标保证金手续。</w:t>
      </w:r>
    </w:p>
    <w:p w14:paraId="6344DD5C">
      <w:pPr>
        <w:spacing w:line="360" w:lineRule="auto"/>
        <w:outlineLvl w:val="4"/>
        <w:rPr>
          <w:rFonts w:ascii="宋体" w:hAnsi="宋体"/>
          <w:b/>
          <w:bCs/>
          <w:snapToGrid w:val="0"/>
          <w:kern w:val="0"/>
          <w:sz w:val="24"/>
          <w:szCs w:val="24"/>
          <w:highlight w:val="none"/>
        </w:rPr>
      </w:pPr>
    </w:p>
    <w:p w14:paraId="492AD4FD">
      <w:pPr>
        <w:spacing w:line="360" w:lineRule="auto"/>
        <w:outlineLvl w:val="2"/>
        <w:rPr>
          <w:rFonts w:ascii="宋体" w:hAnsi="宋体"/>
          <w:b/>
          <w:bCs/>
          <w:snapToGrid w:val="0"/>
          <w:kern w:val="0"/>
          <w:sz w:val="24"/>
          <w:szCs w:val="24"/>
          <w:highlight w:val="none"/>
        </w:rPr>
      </w:pPr>
      <w:r>
        <w:rPr>
          <w:rFonts w:hint="eastAsia" w:ascii="宋体" w:hAnsi="宋体"/>
          <w:b/>
          <w:bCs/>
          <w:snapToGrid w:val="0"/>
          <w:kern w:val="0"/>
          <w:sz w:val="24"/>
          <w:szCs w:val="24"/>
          <w:highlight w:val="none"/>
        </w:rPr>
        <w:t>七</w:t>
      </w:r>
      <w:r>
        <w:rPr>
          <w:rFonts w:ascii="宋体" w:hAnsi="宋体"/>
          <w:b/>
          <w:bCs/>
          <w:snapToGrid w:val="0"/>
          <w:kern w:val="0"/>
          <w:sz w:val="24"/>
          <w:szCs w:val="24"/>
          <w:highlight w:val="none"/>
        </w:rPr>
        <w:t>、其他事项</w:t>
      </w:r>
    </w:p>
    <w:p w14:paraId="081C83D8">
      <w:pPr>
        <w:spacing w:line="360" w:lineRule="auto"/>
        <w:ind w:firstLine="480" w:firstLineChars="200"/>
        <w:rPr>
          <w:rFonts w:ascii="宋体" w:hAnsi="宋体"/>
          <w:snapToGrid w:val="0"/>
          <w:kern w:val="0"/>
          <w:sz w:val="24"/>
          <w:szCs w:val="24"/>
          <w:highlight w:val="none"/>
        </w:rPr>
      </w:pPr>
      <w:r>
        <w:rPr>
          <w:rFonts w:ascii="宋体" w:hAnsi="宋体"/>
          <w:sz w:val="24"/>
          <w:szCs w:val="24"/>
          <w:highlight w:val="none"/>
        </w:rPr>
        <w:t>1、</w:t>
      </w:r>
      <w:r>
        <w:rPr>
          <w:rFonts w:ascii="宋体" w:hAnsi="宋体"/>
          <w:snapToGrid w:val="0"/>
          <w:kern w:val="0"/>
          <w:sz w:val="24"/>
          <w:szCs w:val="24"/>
          <w:highlight w:val="none"/>
        </w:rPr>
        <w:t>如投标人对</w:t>
      </w:r>
      <w:r>
        <w:rPr>
          <w:rFonts w:ascii="宋体" w:hAnsi="宋体"/>
          <w:sz w:val="24"/>
          <w:szCs w:val="24"/>
          <w:highlight w:val="none"/>
        </w:rPr>
        <w:t>本须知</w:t>
      </w:r>
      <w:r>
        <w:rPr>
          <w:rFonts w:ascii="宋体" w:hAnsi="宋体"/>
          <w:snapToGrid w:val="0"/>
          <w:kern w:val="0"/>
          <w:sz w:val="24"/>
          <w:szCs w:val="24"/>
          <w:highlight w:val="none"/>
        </w:rPr>
        <w:t>中的相关内容作进一步咨询，可按招标文件“投标人须知”的相关规定以书面形式向招标代理机构提出，</w:t>
      </w:r>
      <w:r>
        <w:rPr>
          <w:rFonts w:hint="eastAsia" w:ascii="宋体" w:hAnsi="宋体"/>
          <w:snapToGrid w:val="0"/>
          <w:kern w:val="0"/>
          <w:sz w:val="24"/>
          <w:szCs w:val="24"/>
          <w:highlight w:val="none"/>
        </w:rPr>
        <w:t>或</w:t>
      </w:r>
      <w:r>
        <w:rPr>
          <w:rFonts w:ascii="宋体" w:hAnsi="宋体"/>
          <w:snapToGrid w:val="0"/>
          <w:kern w:val="0"/>
          <w:sz w:val="24"/>
          <w:szCs w:val="24"/>
          <w:highlight w:val="none"/>
        </w:rPr>
        <w:t>向招标文件中列明的招标代理机构的项目负责人或平台客服（010-86397110）</w:t>
      </w:r>
      <w:r>
        <w:rPr>
          <w:rFonts w:hint="eastAsia" w:ascii="宋体" w:hAnsi="宋体"/>
          <w:snapToGrid w:val="0"/>
          <w:kern w:val="0"/>
          <w:sz w:val="24"/>
          <w:szCs w:val="24"/>
          <w:highlight w:val="none"/>
        </w:rPr>
        <w:t>电话</w:t>
      </w:r>
      <w:r>
        <w:rPr>
          <w:rFonts w:ascii="宋体" w:hAnsi="宋体"/>
          <w:snapToGrid w:val="0"/>
          <w:kern w:val="0"/>
          <w:sz w:val="24"/>
          <w:szCs w:val="24"/>
          <w:highlight w:val="none"/>
        </w:rPr>
        <w:t>咨询。</w:t>
      </w:r>
    </w:p>
    <w:p w14:paraId="02A357D5">
      <w:pPr>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2、</w:t>
      </w:r>
      <w:r>
        <w:rPr>
          <w:rFonts w:ascii="宋体" w:hAnsi="宋体"/>
          <w:snapToGrid w:val="0"/>
          <w:kern w:val="0"/>
          <w:sz w:val="24"/>
          <w:szCs w:val="24"/>
          <w:highlight w:val="none"/>
        </w:rPr>
        <w:t>对竞争性谈判、竞争性磋商</w:t>
      </w:r>
      <w:r>
        <w:rPr>
          <w:rFonts w:hint="eastAsia" w:ascii="宋体" w:hAnsi="宋体"/>
          <w:snapToGrid w:val="0"/>
          <w:kern w:val="0"/>
          <w:sz w:val="24"/>
          <w:szCs w:val="24"/>
          <w:highlight w:val="none"/>
        </w:rPr>
        <w:t>、</w:t>
      </w:r>
      <w:r>
        <w:rPr>
          <w:rFonts w:ascii="宋体" w:hAnsi="宋体"/>
          <w:snapToGrid w:val="0"/>
          <w:kern w:val="0"/>
          <w:sz w:val="24"/>
          <w:szCs w:val="24"/>
          <w:highlight w:val="none"/>
        </w:rPr>
        <w:t>询价、</w:t>
      </w:r>
      <w:r>
        <w:rPr>
          <w:rFonts w:hint="eastAsia" w:ascii="宋体" w:hAnsi="宋体"/>
          <w:snapToGrid w:val="0"/>
          <w:kern w:val="0"/>
          <w:sz w:val="24"/>
          <w:szCs w:val="24"/>
          <w:highlight w:val="none"/>
        </w:rPr>
        <w:t>比选或单一来源</w:t>
      </w:r>
      <w:r>
        <w:rPr>
          <w:rFonts w:ascii="宋体" w:hAnsi="宋体"/>
          <w:snapToGrid w:val="0"/>
          <w:kern w:val="0"/>
          <w:sz w:val="24"/>
          <w:szCs w:val="24"/>
          <w:highlight w:val="none"/>
        </w:rPr>
        <w:t>采购项目，如果在竞争性谈判文件</w:t>
      </w:r>
      <w:r>
        <w:rPr>
          <w:rFonts w:hint="eastAsia" w:ascii="宋体" w:hAnsi="宋体"/>
          <w:snapToGrid w:val="0"/>
          <w:kern w:val="0"/>
          <w:sz w:val="24"/>
          <w:szCs w:val="24"/>
          <w:highlight w:val="none"/>
        </w:rPr>
        <w:t>、竞争性磋商文件、</w:t>
      </w:r>
      <w:r>
        <w:rPr>
          <w:rFonts w:ascii="宋体" w:hAnsi="宋体"/>
          <w:snapToGrid w:val="0"/>
          <w:kern w:val="0"/>
          <w:sz w:val="24"/>
          <w:szCs w:val="24"/>
          <w:highlight w:val="none"/>
        </w:rPr>
        <w:t>询价文件</w:t>
      </w:r>
      <w:r>
        <w:rPr>
          <w:rFonts w:hint="eastAsia" w:ascii="宋体" w:hAnsi="宋体"/>
          <w:snapToGrid w:val="0"/>
          <w:kern w:val="0"/>
          <w:sz w:val="24"/>
          <w:szCs w:val="24"/>
          <w:highlight w:val="none"/>
        </w:rPr>
        <w:t>、比选文件、单一来源采购文件</w:t>
      </w:r>
      <w:r>
        <w:rPr>
          <w:rFonts w:ascii="宋体" w:hAnsi="宋体"/>
          <w:snapToGrid w:val="0"/>
          <w:kern w:val="0"/>
          <w:sz w:val="24"/>
          <w:szCs w:val="24"/>
          <w:highlight w:val="none"/>
        </w:rPr>
        <w:t>中要求供应商提交</w:t>
      </w:r>
      <w:r>
        <w:rPr>
          <w:rFonts w:ascii="宋体" w:hAnsi="宋体"/>
          <w:bCs/>
          <w:snapToGrid w:val="0"/>
          <w:kern w:val="0"/>
          <w:sz w:val="24"/>
          <w:szCs w:val="24"/>
          <w:highlight w:val="none"/>
        </w:rPr>
        <w:t>保证金</w:t>
      </w:r>
      <w:r>
        <w:rPr>
          <w:rFonts w:hint="eastAsia" w:ascii="宋体" w:hAnsi="宋体"/>
          <w:bCs/>
          <w:snapToGrid w:val="0"/>
          <w:kern w:val="0"/>
          <w:sz w:val="24"/>
          <w:szCs w:val="24"/>
          <w:highlight w:val="none"/>
        </w:rPr>
        <w:t>的</w:t>
      </w:r>
      <w:r>
        <w:rPr>
          <w:rFonts w:ascii="宋体" w:hAnsi="宋体"/>
          <w:snapToGrid w:val="0"/>
          <w:kern w:val="0"/>
          <w:sz w:val="24"/>
          <w:szCs w:val="24"/>
          <w:highlight w:val="none"/>
        </w:rPr>
        <w:t>，则表示</w:t>
      </w:r>
      <w:r>
        <w:rPr>
          <w:rFonts w:ascii="宋体" w:hAnsi="宋体"/>
          <w:sz w:val="24"/>
          <w:szCs w:val="24"/>
          <w:highlight w:val="none"/>
        </w:rPr>
        <w:t>本须知</w:t>
      </w:r>
      <w:r>
        <w:rPr>
          <w:rFonts w:ascii="宋体" w:hAnsi="宋体"/>
          <w:snapToGrid w:val="0"/>
          <w:kern w:val="0"/>
          <w:sz w:val="24"/>
          <w:szCs w:val="24"/>
          <w:highlight w:val="none"/>
        </w:rPr>
        <w:t>有关投标保证金提交和退还的规定将同样适用于对应的竞争性谈判</w:t>
      </w:r>
      <w:r>
        <w:rPr>
          <w:rFonts w:hint="eastAsia" w:ascii="宋体" w:hAnsi="宋体"/>
          <w:snapToGrid w:val="0"/>
          <w:kern w:val="0"/>
          <w:sz w:val="24"/>
          <w:szCs w:val="24"/>
          <w:highlight w:val="none"/>
        </w:rPr>
        <w:t>、</w:t>
      </w:r>
      <w:r>
        <w:rPr>
          <w:rFonts w:ascii="宋体" w:hAnsi="宋体"/>
          <w:snapToGrid w:val="0"/>
          <w:kern w:val="0"/>
          <w:sz w:val="24"/>
          <w:szCs w:val="24"/>
          <w:highlight w:val="none"/>
        </w:rPr>
        <w:t>询价</w:t>
      </w:r>
      <w:r>
        <w:rPr>
          <w:rFonts w:hint="eastAsia" w:ascii="宋体" w:hAnsi="宋体"/>
          <w:snapToGrid w:val="0"/>
          <w:kern w:val="0"/>
          <w:sz w:val="24"/>
          <w:szCs w:val="24"/>
          <w:highlight w:val="none"/>
        </w:rPr>
        <w:t>或比选</w:t>
      </w:r>
      <w:r>
        <w:rPr>
          <w:rFonts w:ascii="宋体" w:hAnsi="宋体"/>
          <w:snapToGrid w:val="0"/>
          <w:kern w:val="0"/>
          <w:sz w:val="24"/>
          <w:szCs w:val="24"/>
          <w:highlight w:val="none"/>
        </w:rPr>
        <w:t>采购项目</w:t>
      </w:r>
      <w:r>
        <w:rPr>
          <w:rFonts w:hint="eastAsia" w:ascii="宋体" w:hAnsi="宋体"/>
          <w:snapToGrid w:val="0"/>
          <w:kern w:val="0"/>
          <w:sz w:val="24"/>
          <w:szCs w:val="24"/>
          <w:highlight w:val="none"/>
        </w:rPr>
        <w:t>。</w:t>
      </w:r>
      <w:r>
        <w:rPr>
          <w:rFonts w:ascii="宋体" w:hAnsi="宋体"/>
          <w:snapToGrid w:val="0"/>
          <w:kern w:val="0"/>
          <w:sz w:val="24"/>
          <w:szCs w:val="24"/>
          <w:highlight w:val="none"/>
        </w:rPr>
        <w:t>此时，</w:t>
      </w:r>
      <w:r>
        <w:rPr>
          <w:rFonts w:ascii="宋体" w:hAnsi="宋体"/>
          <w:sz w:val="24"/>
          <w:szCs w:val="24"/>
          <w:highlight w:val="none"/>
        </w:rPr>
        <w:t>本须知</w:t>
      </w:r>
      <w:r>
        <w:rPr>
          <w:rFonts w:ascii="宋体" w:hAnsi="宋体"/>
          <w:snapToGrid w:val="0"/>
          <w:kern w:val="0"/>
          <w:sz w:val="24"/>
          <w:szCs w:val="24"/>
          <w:highlight w:val="none"/>
        </w:rPr>
        <w:t>中的“投标人”应理解为参加谈判</w:t>
      </w:r>
      <w:r>
        <w:rPr>
          <w:rFonts w:hint="eastAsia" w:ascii="宋体" w:hAnsi="宋体"/>
          <w:snapToGrid w:val="0"/>
          <w:kern w:val="0"/>
          <w:sz w:val="24"/>
          <w:szCs w:val="24"/>
          <w:highlight w:val="none"/>
        </w:rPr>
        <w:t>、</w:t>
      </w:r>
      <w:r>
        <w:rPr>
          <w:rFonts w:ascii="宋体" w:hAnsi="宋体"/>
          <w:snapToGrid w:val="0"/>
          <w:kern w:val="0"/>
          <w:sz w:val="24"/>
          <w:szCs w:val="24"/>
          <w:highlight w:val="none"/>
        </w:rPr>
        <w:t>报价的“供应商”；“中标人”应理解为“成交人”；“未中标人”应理解为“未成交人”；</w:t>
      </w:r>
      <w:r>
        <w:rPr>
          <w:rFonts w:hint="eastAsia" w:ascii="宋体" w:hAnsi="宋体"/>
          <w:snapToGrid w:val="0"/>
          <w:kern w:val="0"/>
          <w:sz w:val="24"/>
          <w:szCs w:val="24"/>
          <w:highlight w:val="none"/>
        </w:rPr>
        <w:t>《</w:t>
      </w:r>
      <w:r>
        <w:rPr>
          <w:rFonts w:ascii="宋体" w:hAnsi="宋体"/>
          <w:snapToGrid w:val="0"/>
          <w:kern w:val="0"/>
          <w:sz w:val="24"/>
          <w:szCs w:val="24"/>
          <w:highlight w:val="none"/>
        </w:rPr>
        <w:t>中标通知书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应理解为</w:t>
      </w:r>
      <w:r>
        <w:rPr>
          <w:rFonts w:hint="eastAsia" w:ascii="宋体" w:hAnsi="宋体"/>
          <w:snapToGrid w:val="0"/>
          <w:kern w:val="0"/>
          <w:sz w:val="24"/>
          <w:szCs w:val="24"/>
          <w:highlight w:val="none"/>
        </w:rPr>
        <w:t>《</w:t>
      </w:r>
      <w:r>
        <w:rPr>
          <w:rFonts w:ascii="宋体" w:hAnsi="宋体"/>
          <w:snapToGrid w:val="0"/>
          <w:kern w:val="0"/>
          <w:sz w:val="24"/>
          <w:szCs w:val="24"/>
          <w:highlight w:val="none"/>
        </w:rPr>
        <w:t>成交通知书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w:t>
      </w:r>
      <w:r>
        <w:rPr>
          <w:rFonts w:hint="eastAsia" w:ascii="宋体" w:hAnsi="宋体"/>
          <w:snapToGrid w:val="0"/>
          <w:kern w:val="0"/>
          <w:sz w:val="24"/>
          <w:szCs w:val="24"/>
          <w:highlight w:val="none"/>
        </w:rPr>
        <w:t>《未</w:t>
      </w:r>
      <w:r>
        <w:rPr>
          <w:rFonts w:ascii="宋体" w:hAnsi="宋体"/>
          <w:snapToGrid w:val="0"/>
          <w:kern w:val="0"/>
          <w:sz w:val="24"/>
          <w:szCs w:val="24"/>
          <w:highlight w:val="none"/>
        </w:rPr>
        <w:t>中标通知书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应理解为</w:t>
      </w:r>
      <w:r>
        <w:rPr>
          <w:rFonts w:hint="eastAsia" w:ascii="宋体" w:hAnsi="宋体"/>
          <w:snapToGrid w:val="0"/>
          <w:kern w:val="0"/>
          <w:sz w:val="24"/>
          <w:szCs w:val="24"/>
          <w:highlight w:val="none"/>
        </w:rPr>
        <w:t>《未成交</w:t>
      </w:r>
      <w:r>
        <w:rPr>
          <w:rFonts w:ascii="宋体" w:hAnsi="宋体"/>
          <w:snapToGrid w:val="0"/>
          <w:kern w:val="0"/>
          <w:sz w:val="24"/>
          <w:szCs w:val="24"/>
          <w:highlight w:val="none"/>
        </w:rPr>
        <w:t>通知书</w:t>
      </w:r>
      <w:r>
        <w:rPr>
          <w:rFonts w:hint="eastAsia" w:ascii="宋体" w:hAnsi="宋体"/>
          <w:snapToGrid w:val="0"/>
          <w:kern w:val="0"/>
          <w:sz w:val="24"/>
          <w:szCs w:val="24"/>
          <w:highlight w:val="none"/>
        </w:rPr>
        <w:t>》</w:t>
      </w:r>
      <w:r>
        <w:rPr>
          <w:rFonts w:ascii="宋体" w:hAnsi="宋体"/>
          <w:snapToGrid w:val="0"/>
          <w:kern w:val="0"/>
          <w:sz w:val="24"/>
          <w:szCs w:val="24"/>
          <w:highlight w:val="none"/>
        </w:rPr>
        <w:t>。</w:t>
      </w:r>
    </w:p>
    <w:p w14:paraId="20A29B21">
      <w:pPr>
        <w:spacing w:line="360" w:lineRule="auto"/>
        <w:rPr>
          <w:rFonts w:ascii="time" w:hAnsi="time"/>
          <w:sz w:val="24"/>
          <w:szCs w:val="24"/>
          <w:highlight w:val="none"/>
        </w:rPr>
      </w:pPr>
    </w:p>
    <w:p w14:paraId="36217AFC">
      <w:pPr>
        <w:spacing w:line="360" w:lineRule="auto"/>
        <w:rPr>
          <w:rFonts w:ascii="time" w:hAnsi="time"/>
          <w:sz w:val="24"/>
          <w:szCs w:val="24"/>
          <w:highlight w:val="none"/>
        </w:rPr>
      </w:pPr>
    </w:p>
    <w:p w14:paraId="41928483">
      <w:pPr>
        <w:spacing w:line="360" w:lineRule="auto"/>
        <w:rPr>
          <w:rFonts w:ascii="time" w:hAnsi="time"/>
          <w:sz w:val="24"/>
          <w:szCs w:val="24"/>
          <w:highlight w:val="none"/>
        </w:rPr>
      </w:pPr>
    </w:p>
    <w:p w14:paraId="1D487A44">
      <w:pPr>
        <w:pStyle w:val="7"/>
        <w:spacing w:afterLines="50" w:line="360" w:lineRule="auto"/>
        <w:jc w:val="center"/>
        <w:outlineLvl w:val="0"/>
        <w:rPr>
          <w:rFonts w:ascii="time" w:hAnsi="time"/>
          <w:b/>
          <w:kern w:val="44"/>
          <w:sz w:val="44"/>
          <w:szCs w:val="44"/>
          <w:highlight w:val="none"/>
        </w:rPr>
      </w:pPr>
      <w:bookmarkStart w:id="365" w:name="_Toc32626"/>
    </w:p>
    <w:p w14:paraId="059B1EB2">
      <w:pPr>
        <w:pStyle w:val="7"/>
        <w:spacing w:afterLines="50" w:line="360" w:lineRule="auto"/>
        <w:jc w:val="center"/>
        <w:outlineLvl w:val="0"/>
        <w:rPr>
          <w:rFonts w:ascii="time" w:hAnsi="time"/>
          <w:b/>
          <w:kern w:val="44"/>
          <w:sz w:val="44"/>
          <w:szCs w:val="44"/>
          <w:highlight w:val="none"/>
        </w:rPr>
      </w:pPr>
    </w:p>
    <w:p w14:paraId="11857E8C">
      <w:pPr>
        <w:pStyle w:val="7"/>
        <w:spacing w:afterLines="50" w:line="360" w:lineRule="auto"/>
        <w:jc w:val="center"/>
        <w:outlineLvl w:val="0"/>
        <w:rPr>
          <w:rFonts w:ascii="time" w:hAnsi="time"/>
          <w:b/>
          <w:kern w:val="44"/>
          <w:sz w:val="44"/>
          <w:szCs w:val="44"/>
          <w:highlight w:val="none"/>
        </w:rPr>
      </w:pPr>
      <w:r>
        <w:rPr>
          <w:rFonts w:ascii="time" w:hAnsi="time"/>
          <w:b/>
          <w:kern w:val="44"/>
          <w:sz w:val="44"/>
          <w:szCs w:val="44"/>
          <w:highlight w:val="none"/>
        </w:rPr>
        <w:t>第三章 评标方法</w:t>
      </w:r>
      <w:bookmarkEnd w:id="363"/>
      <w:bookmarkEnd w:id="364"/>
      <w:bookmarkEnd w:id="365"/>
    </w:p>
    <w:p w14:paraId="4BDF9200">
      <w:pPr>
        <w:pStyle w:val="7"/>
        <w:spacing w:afterLines="50" w:line="360" w:lineRule="auto"/>
        <w:jc w:val="center"/>
        <w:rPr>
          <w:rFonts w:ascii="time" w:hAnsi="time"/>
          <w:b/>
          <w:kern w:val="44"/>
          <w:sz w:val="44"/>
          <w:szCs w:val="44"/>
          <w:highlight w:val="none"/>
        </w:rPr>
      </w:pPr>
    </w:p>
    <w:p w14:paraId="45316359">
      <w:pPr>
        <w:pStyle w:val="7"/>
        <w:spacing w:afterLines="50" w:line="360" w:lineRule="auto"/>
        <w:jc w:val="center"/>
        <w:outlineLvl w:val="1"/>
        <w:rPr>
          <w:snapToGrid w:val="0"/>
          <w:sz w:val="24"/>
          <w:highlight w:val="none"/>
          <w:lang w:val="zh-CN"/>
        </w:rPr>
      </w:pPr>
      <w:r>
        <w:rPr>
          <w:rFonts w:ascii="time" w:hAnsi="time"/>
          <w:b/>
          <w:kern w:val="44"/>
          <w:sz w:val="44"/>
          <w:szCs w:val="44"/>
          <w:highlight w:val="none"/>
        </w:rPr>
        <w:br w:type="page"/>
      </w:r>
      <w:bookmarkStart w:id="366" w:name="OLE_LINK4"/>
      <w:bookmarkStart w:id="367" w:name="_Toc10389"/>
      <w:r>
        <w:rPr>
          <w:rFonts w:ascii="宋体" w:hAnsi="宋体"/>
          <w:b/>
          <w:bCs/>
          <w:snapToGrid w:val="0"/>
          <w:sz w:val="32"/>
          <w:szCs w:val="32"/>
          <w:highlight w:val="none"/>
        </w:rPr>
        <w:drawing>
          <wp:anchor distT="0" distB="0" distL="114300" distR="114300" simplePos="0" relativeHeight="251660288" behindDoc="1" locked="0" layoutInCell="1" allowOverlap="1">
            <wp:simplePos x="0" y="0"/>
            <wp:positionH relativeFrom="column">
              <wp:posOffset>-442595</wp:posOffset>
            </wp:positionH>
            <wp:positionV relativeFrom="paragraph">
              <wp:posOffset>-448310</wp:posOffset>
            </wp:positionV>
            <wp:extent cx="904875" cy="723900"/>
            <wp:effectExtent l="0" t="0" r="9525" b="7620"/>
            <wp:wrapNone/>
            <wp:docPr id="1" name="Picture 2"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eetc"/>
                    <pic:cNvPicPr preferRelativeResize="0">
                      <a:picLocks noChangeAspect="1"/>
                    </pic:cNvPicPr>
                  </pic:nvPicPr>
                  <pic:blipFill>
                    <a:blip r:embed="rId10"/>
                    <a:stretch>
                      <a:fillRect/>
                    </a:stretch>
                  </pic:blipFill>
                  <pic:spPr>
                    <a:xfrm>
                      <a:off x="0" y="0"/>
                      <a:ext cx="904875" cy="723900"/>
                    </a:xfrm>
                    <a:prstGeom prst="rect">
                      <a:avLst/>
                    </a:prstGeom>
                    <a:noFill/>
                    <a:ln>
                      <a:noFill/>
                    </a:ln>
                  </pic:spPr>
                </pic:pic>
              </a:graphicData>
            </a:graphic>
          </wp:anchor>
        </w:drawing>
      </w:r>
      <w:bookmarkEnd w:id="366"/>
      <w:r>
        <w:rPr>
          <w:rFonts w:ascii="宋体" w:hAnsi="宋体"/>
          <w:b/>
          <w:bCs/>
          <w:snapToGrid w:val="0"/>
          <w:sz w:val="32"/>
          <w:szCs w:val="32"/>
          <w:highlight w:val="none"/>
        </w:rPr>
        <w:t>评标办法</w:t>
      </w:r>
      <w:r>
        <w:rPr>
          <w:rFonts w:hint="eastAsia" w:ascii="宋体" w:hAnsi="宋体"/>
          <w:b/>
          <w:bCs/>
          <w:snapToGrid w:val="0"/>
          <w:sz w:val="32"/>
          <w:szCs w:val="32"/>
          <w:highlight w:val="none"/>
        </w:rPr>
        <w:t>-综合评分法</w:t>
      </w:r>
      <w:bookmarkEnd w:id="367"/>
    </w:p>
    <w:p w14:paraId="6FEAF924">
      <w:pPr>
        <w:spacing w:line="360" w:lineRule="auto"/>
        <w:ind w:firstLine="480" w:firstLineChars="200"/>
        <w:rPr>
          <w:b/>
          <w:bCs/>
          <w:snapToGrid w:val="0"/>
          <w:kern w:val="0"/>
          <w:sz w:val="24"/>
          <w:highlight w:val="none"/>
        </w:rPr>
      </w:pPr>
      <w:r>
        <w:rPr>
          <w:snapToGrid w:val="0"/>
          <w:kern w:val="0"/>
          <w:sz w:val="24"/>
          <w:highlight w:val="none"/>
          <w:lang w:val="zh-CN"/>
        </w:rPr>
        <w:t>根据《中华人民共和国招标投标法》、《中华人民共和国招标投标法实施条例》和国家计委等七部委联合发布的《评标委员会和评标办法暂行规定》（</w:t>
      </w:r>
      <w:r>
        <w:rPr>
          <w:snapToGrid w:val="0"/>
          <w:kern w:val="0"/>
          <w:sz w:val="24"/>
          <w:highlight w:val="none"/>
        </w:rPr>
        <w:t>2001</w:t>
      </w:r>
      <w:r>
        <w:rPr>
          <w:snapToGrid w:val="0"/>
          <w:kern w:val="0"/>
          <w:sz w:val="24"/>
          <w:highlight w:val="none"/>
          <w:lang w:val="zh-CN"/>
        </w:rPr>
        <w:t>年第</w:t>
      </w:r>
      <w:r>
        <w:rPr>
          <w:snapToGrid w:val="0"/>
          <w:kern w:val="0"/>
          <w:sz w:val="24"/>
          <w:highlight w:val="none"/>
        </w:rPr>
        <w:t>12</w:t>
      </w:r>
      <w:r>
        <w:rPr>
          <w:snapToGrid w:val="0"/>
          <w:kern w:val="0"/>
          <w:sz w:val="24"/>
          <w:highlight w:val="none"/>
          <w:lang w:val="zh-CN"/>
        </w:rPr>
        <w:t>号令</w:t>
      </w:r>
      <w:r>
        <w:rPr>
          <w:rFonts w:hint="eastAsia"/>
          <w:snapToGrid w:val="0"/>
          <w:kern w:val="0"/>
          <w:sz w:val="24"/>
          <w:highlight w:val="none"/>
        </w:rPr>
        <w:t>/2013修订版</w:t>
      </w:r>
      <w:r>
        <w:rPr>
          <w:snapToGrid w:val="0"/>
          <w:kern w:val="0"/>
          <w:sz w:val="24"/>
          <w:highlight w:val="none"/>
          <w:lang w:val="zh-CN"/>
        </w:rPr>
        <w:t>）的有关规定，并结合本项目招标文件中的有关</w:t>
      </w:r>
      <w:r>
        <w:rPr>
          <w:rFonts w:hint="eastAsia"/>
          <w:snapToGrid w:val="0"/>
          <w:kern w:val="0"/>
          <w:sz w:val="24"/>
          <w:highlight w:val="none"/>
          <w:lang w:val="zh-CN"/>
        </w:rPr>
        <w:t>要求</w:t>
      </w:r>
      <w:r>
        <w:rPr>
          <w:snapToGrid w:val="0"/>
          <w:kern w:val="0"/>
          <w:sz w:val="24"/>
          <w:highlight w:val="none"/>
          <w:lang w:val="zh-CN"/>
        </w:rPr>
        <w:t>，特制定本办法。</w:t>
      </w:r>
    </w:p>
    <w:p w14:paraId="180773E7">
      <w:pPr>
        <w:pStyle w:val="9"/>
        <w:spacing w:before="100" w:beforeAutospacing="1" w:after="100" w:afterAutospacing="1" w:line="360" w:lineRule="auto"/>
        <w:outlineLvl w:val="2"/>
        <w:rPr>
          <w:rFonts w:ascii="Times New Roman" w:hAnsi="Times New Roman"/>
          <w:b/>
          <w:snapToGrid w:val="0"/>
          <w:kern w:val="0"/>
          <w:sz w:val="24"/>
          <w:szCs w:val="24"/>
          <w:highlight w:val="none"/>
        </w:rPr>
      </w:pPr>
      <w:r>
        <w:rPr>
          <w:rFonts w:ascii="Times New Roman" w:hAnsi="Times New Roman"/>
          <w:b/>
          <w:snapToGrid w:val="0"/>
          <w:kern w:val="0"/>
          <w:sz w:val="24"/>
          <w:szCs w:val="24"/>
          <w:highlight w:val="none"/>
        </w:rPr>
        <w:t>一、评标原则</w:t>
      </w:r>
    </w:p>
    <w:p w14:paraId="5D4B40F7">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本项目采用</w:t>
      </w:r>
      <w:r>
        <w:rPr>
          <w:b/>
          <w:bCs/>
          <w:snapToGrid w:val="0"/>
          <w:kern w:val="0"/>
          <w:sz w:val="24"/>
          <w:highlight w:val="none"/>
        </w:rPr>
        <w:t>综合评</w:t>
      </w:r>
      <w:r>
        <w:rPr>
          <w:rFonts w:hint="eastAsia"/>
          <w:b/>
          <w:bCs/>
          <w:snapToGrid w:val="0"/>
          <w:kern w:val="0"/>
          <w:sz w:val="24"/>
          <w:highlight w:val="none"/>
        </w:rPr>
        <w:t>分</w:t>
      </w:r>
      <w:r>
        <w:rPr>
          <w:b/>
          <w:bCs/>
          <w:snapToGrid w:val="0"/>
          <w:kern w:val="0"/>
          <w:sz w:val="24"/>
          <w:highlight w:val="none"/>
        </w:rPr>
        <w:t>法</w:t>
      </w:r>
      <w:r>
        <w:rPr>
          <w:snapToGrid w:val="0"/>
          <w:kern w:val="0"/>
          <w:sz w:val="24"/>
          <w:highlight w:val="none"/>
        </w:rPr>
        <w:t>评标。</w:t>
      </w:r>
    </w:p>
    <w:p w14:paraId="1FDAE963">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评标程序为初步评审</w:t>
      </w:r>
      <w:r>
        <w:rPr>
          <w:rFonts w:hint="eastAsia"/>
          <w:snapToGrid w:val="0"/>
          <w:kern w:val="0"/>
          <w:sz w:val="24"/>
          <w:highlight w:val="none"/>
        </w:rPr>
        <w:t>及</w:t>
      </w:r>
      <w:r>
        <w:rPr>
          <w:snapToGrid w:val="0"/>
          <w:kern w:val="0"/>
          <w:sz w:val="24"/>
          <w:highlight w:val="none"/>
        </w:rPr>
        <w:t>详细评审</w:t>
      </w:r>
      <w:r>
        <w:rPr>
          <w:rFonts w:hint="eastAsia"/>
          <w:snapToGrid w:val="0"/>
          <w:kern w:val="0"/>
          <w:sz w:val="24"/>
          <w:highlight w:val="none"/>
        </w:rPr>
        <w:t>，</w:t>
      </w:r>
      <w:r>
        <w:rPr>
          <w:snapToGrid w:val="0"/>
          <w:kern w:val="0"/>
          <w:sz w:val="24"/>
          <w:highlight w:val="none"/>
        </w:rPr>
        <w:t>通过初步评审的投标</w:t>
      </w:r>
      <w:r>
        <w:rPr>
          <w:rFonts w:hint="eastAsia"/>
          <w:snapToGrid w:val="0"/>
          <w:kern w:val="0"/>
          <w:sz w:val="24"/>
          <w:highlight w:val="none"/>
        </w:rPr>
        <w:t>人</w:t>
      </w:r>
      <w:r>
        <w:rPr>
          <w:snapToGrid w:val="0"/>
          <w:kern w:val="0"/>
          <w:sz w:val="24"/>
          <w:highlight w:val="none"/>
        </w:rPr>
        <w:t>可以进入详细评审。</w:t>
      </w:r>
    </w:p>
    <w:p w14:paraId="04923612">
      <w:pPr>
        <w:widowControl/>
        <w:numPr>
          <w:ilvl w:val="0"/>
          <w:numId w:val="4"/>
        </w:numPr>
        <w:shd w:val="clear" w:color="auto"/>
        <w:snapToGrid w:val="0"/>
        <w:spacing w:line="360" w:lineRule="auto"/>
        <w:rPr>
          <w:snapToGrid w:val="0"/>
          <w:kern w:val="0"/>
          <w:sz w:val="24"/>
          <w:highlight w:val="none"/>
        </w:rPr>
      </w:pPr>
      <w:r>
        <w:rPr>
          <w:snapToGrid w:val="0"/>
          <w:kern w:val="0"/>
          <w:sz w:val="24"/>
          <w:highlight w:val="none"/>
        </w:rPr>
        <w:t>本评标办法采用百分制计分，投标人的</w:t>
      </w:r>
      <w:r>
        <w:rPr>
          <w:rFonts w:hint="eastAsia"/>
          <w:snapToGrid w:val="0"/>
          <w:kern w:val="0"/>
          <w:sz w:val="24"/>
          <w:highlight w:val="none"/>
        </w:rPr>
        <w:t>综合</w:t>
      </w:r>
      <w:r>
        <w:rPr>
          <w:snapToGrid w:val="0"/>
          <w:kern w:val="0"/>
          <w:sz w:val="24"/>
          <w:highlight w:val="none"/>
        </w:rPr>
        <w:t>得分为投标人</w:t>
      </w:r>
      <w:r>
        <w:rPr>
          <w:rFonts w:hint="eastAsia"/>
          <w:snapToGrid w:val="0"/>
          <w:kern w:val="0"/>
          <w:sz w:val="24"/>
          <w:highlight w:val="none"/>
        </w:rPr>
        <w:t>价格</w:t>
      </w:r>
      <w:r>
        <w:rPr>
          <w:snapToGrid w:val="0"/>
          <w:kern w:val="0"/>
          <w:sz w:val="24"/>
          <w:highlight w:val="none"/>
        </w:rPr>
        <w:t>分和技术</w:t>
      </w:r>
      <w:r>
        <w:rPr>
          <w:rFonts w:hint="eastAsia"/>
          <w:snapToGrid w:val="0"/>
          <w:kern w:val="0"/>
          <w:sz w:val="24"/>
          <w:highlight w:val="none"/>
        </w:rPr>
        <w:t>商务</w:t>
      </w:r>
      <w:r>
        <w:rPr>
          <w:snapToGrid w:val="0"/>
          <w:kern w:val="0"/>
          <w:sz w:val="24"/>
          <w:highlight w:val="none"/>
        </w:rPr>
        <w:t>分的合计得分，总分</w:t>
      </w:r>
      <w:r>
        <w:rPr>
          <w:rFonts w:hint="eastAsia"/>
          <w:snapToGrid w:val="0"/>
          <w:kern w:val="0"/>
          <w:sz w:val="24"/>
          <w:highlight w:val="none"/>
        </w:rPr>
        <w:t>为</w:t>
      </w:r>
      <w:r>
        <w:rPr>
          <w:snapToGrid w:val="0"/>
          <w:kern w:val="0"/>
          <w:sz w:val="24"/>
          <w:highlight w:val="none"/>
        </w:rPr>
        <w:t>100分</w:t>
      </w:r>
      <w:r>
        <w:rPr>
          <w:rFonts w:hint="eastAsia"/>
          <w:snapToGrid w:val="0"/>
          <w:kern w:val="0"/>
          <w:sz w:val="24"/>
          <w:highlight w:val="none"/>
        </w:rPr>
        <w:t>；</w:t>
      </w:r>
      <w:r>
        <w:rPr>
          <w:snapToGrid w:val="0"/>
          <w:kern w:val="0"/>
          <w:sz w:val="24"/>
          <w:highlight w:val="none"/>
        </w:rPr>
        <w:t>其中价格分为</w:t>
      </w:r>
      <w:r>
        <w:rPr>
          <w:rFonts w:hint="eastAsia"/>
          <w:snapToGrid w:val="0"/>
          <w:kern w:val="0"/>
          <w:sz w:val="24"/>
          <w:highlight w:val="none"/>
        </w:rPr>
        <w:t>3</w:t>
      </w:r>
      <w:r>
        <w:rPr>
          <w:snapToGrid w:val="0"/>
          <w:kern w:val="0"/>
          <w:sz w:val="24"/>
          <w:highlight w:val="none"/>
        </w:rPr>
        <w:t>0分、技术商务分为</w:t>
      </w:r>
      <w:r>
        <w:rPr>
          <w:rFonts w:hint="eastAsia"/>
          <w:snapToGrid w:val="0"/>
          <w:kern w:val="0"/>
          <w:sz w:val="24"/>
          <w:highlight w:val="none"/>
        </w:rPr>
        <w:t>7</w:t>
      </w:r>
      <w:r>
        <w:rPr>
          <w:snapToGrid w:val="0"/>
          <w:kern w:val="0"/>
          <w:sz w:val="24"/>
          <w:highlight w:val="none"/>
        </w:rPr>
        <w:t>0分。</w:t>
      </w:r>
      <w:bookmarkStart w:id="368" w:name="OLE_LINK3"/>
      <w:bookmarkStart w:id="369" w:name="OLE_LINK5"/>
      <w:r>
        <w:rPr>
          <w:snapToGrid w:val="0"/>
          <w:kern w:val="0"/>
          <w:sz w:val="24"/>
          <w:highlight w:val="none"/>
        </w:rPr>
        <w:t>技术商务依据评标委员会打分合计后的算术平均值作为投标人技术商务分</w:t>
      </w:r>
      <w:bookmarkEnd w:id="368"/>
      <w:bookmarkEnd w:id="369"/>
      <w:r>
        <w:rPr>
          <w:snapToGrid w:val="0"/>
          <w:kern w:val="0"/>
          <w:sz w:val="24"/>
          <w:highlight w:val="none"/>
        </w:rPr>
        <w:t>。评分分值计算保留小数点后</w:t>
      </w:r>
      <w:r>
        <w:rPr>
          <w:rFonts w:hint="eastAsia"/>
          <w:snapToGrid w:val="0"/>
          <w:kern w:val="0"/>
          <w:sz w:val="24"/>
          <w:highlight w:val="none"/>
        </w:rPr>
        <w:t>2</w:t>
      </w:r>
      <w:r>
        <w:rPr>
          <w:snapToGrid w:val="0"/>
          <w:kern w:val="0"/>
          <w:sz w:val="24"/>
          <w:highlight w:val="none"/>
        </w:rPr>
        <w:t>位，小数点后第</w:t>
      </w:r>
      <w:r>
        <w:rPr>
          <w:rFonts w:hint="eastAsia"/>
          <w:snapToGrid w:val="0"/>
          <w:kern w:val="0"/>
          <w:sz w:val="24"/>
          <w:highlight w:val="none"/>
        </w:rPr>
        <w:t>3</w:t>
      </w:r>
      <w:r>
        <w:rPr>
          <w:snapToGrid w:val="0"/>
          <w:kern w:val="0"/>
          <w:sz w:val="24"/>
          <w:highlight w:val="none"/>
        </w:rPr>
        <w:t>位“四舍五入”（当评委会总人数大于5人时，需去掉评委评分中的最高和最低分）。</w:t>
      </w:r>
    </w:p>
    <w:p w14:paraId="16496D40">
      <w:pPr>
        <w:pStyle w:val="9"/>
        <w:spacing w:before="100" w:beforeAutospacing="1" w:after="100" w:afterAutospacing="1" w:line="360" w:lineRule="auto"/>
        <w:outlineLvl w:val="2"/>
        <w:rPr>
          <w:rFonts w:ascii="Times New Roman" w:hAnsi="Times New Roman"/>
          <w:b/>
          <w:snapToGrid w:val="0"/>
          <w:kern w:val="0"/>
          <w:sz w:val="24"/>
          <w:szCs w:val="24"/>
          <w:highlight w:val="none"/>
        </w:rPr>
      </w:pPr>
      <w:r>
        <w:rPr>
          <w:rFonts w:hint="eastAsia" w:ascii="Times New Roman" w:hAnsi="Times New Roman"/>
          <w:b/>
          <w:snapToGrid w:val="0"/>
          <w:kern w:val="0"/>
          <w:sz w:val="24"/>
          <w:szCs w:val="24"/>
          <w:highlight w:val="none"/>
        </w:rPr>
        <w:t>二、</w:t>
      </w:r>
      <w:r>
        <w:rPr>
          <w:rFonts w:ascii="Times New Roman" w:hAnsi="Times New Roman"/>
          <w:b/>
          <w:snapToGrid w:val="0"/>
          <w:kern w:val="0"/>
          <w:sz w:val="24"/>
          <w:szCs w:val="24"/>
          <w:highlight w:val="none"/>
        </w:rPr>
        <w:t>初步评审</w:t>
      </w:r>
    </w:p>
    <w:p w14:paraId="0E963968">
      <w:pPr>
        <w:widowControl/>
        <w:shd w:val="clear" w:color="auto"/>
        <w:snapToGrid w:val="0"/>
        <w:spacing w:line="360" w:lineRule="auto"/>
        <w:rPr>
          <w:b/>
          <w:snapToGrid w:val="0"/>
          <w:kern w:val="0"/>
          <w:sz w:val="24"/>
          <w:highlight w:val="none"/>
        </w:rPr>
      </w:pPr>
      <w:r>
        <w:rPr>
          <w:snapToGrid w:val="0"/>
          <w:kern w:val="0"/>
          <w:sz w:val="24"/>
          <w:highlight w:val="none"/>
        </w:rPr>
        <w:t>(一)</w:t>
      </w:r>
      <w:r>
        <w:rPr>
          <w:rFonts w:hint="eastAsia"/>
          <w:b/>
          <w:bCs/>
          <w:snapToGrid w:val="0"/>
          <w:kern w:val="0"/>
          <w:sz w:val="24"/>
          <w:highlight w:val="none"/>
        </w:rPr>
        <w:t>投标人有以下情形之一的，评标委员会应当否决其投标：</w:t>
      </w:r>
    </w:p>
    <w:p w14:paraId="67496241">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1、</w:t>
      </w:r>
      <w:r>
        <w:rPr>
          <w:snapToGrid w:val="0"/>
          <w:kern w:val="0"/>
          <w:sz w:val="24"/>
          <w:highlight w:val="none"/>
        </w:rPr>
        <w:t>投标文件未经投标人盖章和单位负责人签字。</w:t>
      </w:r>
    </w:p>
    <w:p w14:paraId="357404EA">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本项指投标文件下列内容未按招标文件提供的表式要求签字和盖章的：</w:t>
      </w:r>
    </w:p>
    <w:p w14:paraId="7E0AD68A">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1.1投标</w:t>
      </w:r>
      <w:r>
        <w:rPr>
          <w:rFonts w:hint="eastAsia"/>
          <w:snapToGrid w:val="0"/>
          <w:kern w:val="0"/>
          <w:sz w:val="24"/>
          <w:highlight w:val="none"/>
        </w:rPr>
        <w:t>书（</w:t>
      </w:r>
      <w:r>
        <w:rPr>
          <w:snapToGrid w:val="0"/>
          <w:kern w:val="0"/>
          <w:sz w:val="24"/>
          <w:highlight w:val="none"/>
        </w:rPr>
        <w:t>函</w:t>
      </w:r>
      <w:r>
        <w:rPr>
          <w:rFonts w:hint="eastAsia"/>
          <w:snapToGrid w:val="0"/>
          <w:kern w:val="0"/>
          <w:sz w:val="24"/>
          <w:highlight w:val="none"/>
        </w:rPr>
        <w:t>）</w:t>
      </w:r>
      <w:r>
        <w:rPr>
          <w:snapToGrid w:val="0"/>
          <w:kern w:val="0"/>
          <w:sz w:val="24"/>
          <w:highlight w:val="none"/>
        </w:rPr>
        <w:t>；</w:t>
      </w:r>
    </w:p>
    <w:p w14:paraId="037AB26A">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1.2共同投标协议</w:t>
      </w:r>
      <w:r>
        <w:rPr>
          <w:rFonts w:hint="eastAsia"/>
          <w:snapToGrid w:val="0"/>
          <w:kern w:val="0"/>
          <w:sz w:val="24"/>
          <w:highlight w:val="none"/>
        </w:rPr>
        <w:t>（</w:t>
      </w:r>
      <w:r>
        <w:rPr>
          <w:snapToGrid w:val="0"/>
          <w:kern w:val="0"/>
          <w:sz w:val="24"/>
          <w:highlight w:val="none"/>
        </w:rPr>
        <w:t>注：如有</w:t>
      </w:r>
      <w:r>
        <w:rPr>
          <w:rFonts w:hint="eastAsia"/>
          <w:snapToGrid w:val="0"/>
          <w:kern w:val="0"/>
          <w:sz w:val="24"/>
          <w:highlight w:val="none"/>
        </w:rPr>
        <w:t>）</w:t>
      </w:r>
      <w:r>
        <w:rPr>
          <w:snapToGrid w:val="0"/>
          <w:kern w:val="0"/>
          <w:sz w:val="24"/>
          <w:highlight w:val="none"/>
        </w:rPr>
        <w:t>；</w:t>
      </w:r>
    </w:p>
    <w:p w14:paraId="33CC2231">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1.3</w:t>
      </w:r>
      <w:r>
        <w:rPr>
          <w:b/>
          <w:snapToGrid w:val="0"/>
          <w:kern w:val="0"/>
          <w:sz w:val="24"/>
          <w:highlight w:val="none"/>
        </w:rPr>
        <w:t>其他“投标文件格式”中标明必须签字和盖章的章页</w:t>
      </w:r>
      <w:r>
        <w:rPr>
          <w:snapToGrid w:val="0"/>
          <w:kern w:val="0"/>
          <w:sz w:val="24"/>
          <w:highlight w:val="none"/>
        </w:rPr>
        <w:t>。</w:t>
      </w:r>
    </w:p>
    <w:p w14:paraId="3EFA5720">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2、</w:t>
      </w:r>
      <w:r>
        <w:rPr>
          <w:snapToGrid w:val="0"/>
          <w:kern w:val="0"/>
          <w:sz w:val="24"/>
          <w:highlight w:val="none"/>
        </w:rPr>
        <w:t>投标联合体没有提交共同投标协议。</w:t>
      </w:r>
    </w:p>
    <w:p w14:paraId="06F40705">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本项指共同投标协议未按招标文件提供的格式签署、提交，未明确联合体牵头人和各方拟承担的工作和责任。</w:t>
      </w:r>
    </w:p>
    <w:p w14:paraId="73768661">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3、</w:t>
      </w:r>
      <w:r>
        <w:rPr>
          <w:snapToGrid w:val="0"/>
          <w:kern w:val="0"/>
          <w:sz w:val="24"/>
          <w:highlight w:val="none"/>
        </w:rPr>
        <w:t>投标人不符合国家或者招标文件规定的资格条件。</w:t>
      </w:r>
    </w:p>
    <w:p w14:paraId="6218DC4B">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1本项指投标人的资格条件不满足以下要求的：</w:t>
      </w:r>
    </w:p>
    <w:p w14:paraId="0D2CA42B">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3.1.1投标人名称与</w:t>
      </w:r>
      <w:r>
        <w:rPr>
          <w:rFonts w:hint="eastAsia"/>
          <w:snapToGrid w:val="0"/>
          <w:kern w:val="0"/>
          <w:sz w:val="24"/>
          <w:highlight w:val="none"/>
        </w:rPr>
        <w:t>营业执照、资质证书（如有）及</w:t>
      </w:r>
      <w:r>
        <w:rPr>
          <w:rFonts w:hint="eastAsia"/>
          <w:b/>
          <w:bCs/>
          <w:snapToGrid w:val="0"/>
          <w:kern w:val="0"/>
          <w:sz w:val="24"/>
          <w:highlight w:val="none"/>
        </w:rPr>
        <w:t>购买招标文件</w:t>
      </w:r>
      <w:r>
        <w:rPr>
          <w:rFonts w:hint="eastAsia"/>
          <w:snapToGrid w:val="0"/>
          <w:kern w:val="0"/>
          <w:sz w:val="24"/>
          <w:highlight w:val="none"/>
        </w:rPr>
        <w:t>时</w:t>
      </w:r>
      <w:r>
        <w:rPr>
          <w:snapToGrid w:val="0"/>
          <w:kern w:val="0"/>
          <w:sz w:val="24"/>
          <w:highlight w:val="none"/>
        </w:rPr>
        <w:t>一致；</w:t>
      </w:r>
    </w:p>
    <w:p w14:paraId="1B7E03C2">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3.1.2资质条件符合国家规定和招标文件</w:t>
      </w:r>
      <w:r>
        <w:rPr>
          <w:rFonts w:hint="eastAsia"/>
          <w:snapToGrid w:val="0"/>
          <w:kern w:val="0"/>
          <w:sz w:val="24"/>
          <w:highlight w:val="none"/>
        </w:rPr>
        <w:t>的</w:t>
      </w:r>
      <w:r>
        <w:rPr>
          <w:snapToGrid w:val="0"/>
          <w:kern w:val="0"/>
          <w:sz w:val="24"/>
          <w:highlight w:val="none"/>
        </w:rPr>
        <w:t>要求；</w:t>
      </w:r>
    </w:p>
    <w:p w14:paraId="0314CF9C">
      <w:pPr>
        <w:widowControl/>
        <w:shd w:val="clear" w:color="auto"/>
        <w:snapToGrid w:val="0"/>
        <w:spacing w:line="360" w:lineRule="auto"/>
        <w:ind w:firstLine="849" w:firstLineChars="354"/>
        <w:rPr>
          <w:snapToGrid w:val="0"/>
          <w:kern w:val="0"/>
          <w:sz w:val="24"/>
          <w:highlight w:val="none"/>
        </w:rPr>
      </w:pPr>
      <w:r>
        <w:rPr>
          <w:snapToGrid w:val="0"/>
          <w:kern w:val="0"/>
          <w:sz w:val="24"/>
          <w:highlight w:val="none"/>
        </w:rPr>
        <w:t>3.1.3</w:t>
      </w:r>
      <w:r>
        <w:rPr>
          <w:rFonts w:hint="eastAsia"/>
          <w:snapToGrid w:val="0"/>
          <w:kern w:val="0"/>
          <w:sz w:val="24"/>
          <w:highlight w:val="none"/>
        </w:rPr>
        <w:t>其他招标文件中要求的资格条件</w:t>
      </w:r>
      <w:r>
        <w:rPr>
          <w:snapToGrid w:val="0"/>
          <w:kern w:val="0"/>
          <w:sz w:val="24"/>
          <w:highlight w:val="none"/>
        </w:rPr>
        <w:t>。</w:t>
      </w:r>
    </w:p>
    <w:p w14:paraId="05190B3D">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2本项还指投标人存在下列情形之一的：</w:t>
      </w:r>
    </w:p>
    <w:p w14:paraId="4860BF78">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3.2.1为招标人不具有独立法人资格的附属机构(单位)</w:t>
      </w:r>
      <w:r>
        <w:rPr>
          <w:rFonts w:hint="eastAsia"/>
          <w:snapToGrid w:val="0"/>
          <w:kern w:val="0"/>
          <w:sz w:val="24"/>
          <w:highlight w:val="none"/>
        </w:rPr>
        <w:t>或与招标人有利害关系可能影响招标公正性的</w:t>
      </w:r>
      <w:r>
        <w:rPr>
          <w:snapToGrid w:val="0"/>
          <w:kern w:val="0"/>
          <w:sz w:val="24"/>
          <w:highlight w:val="none"/>
        </w:rPr>
        <w:t>；</w:t>
      </w:r>
    </w:p>
    <w:p w14:paraId="571E8C65">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3.2.2为本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w:t>
      </w:r>
    </w:p>
    <w:p w14:paraId="4F7DE79C">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3.2.3为本</w:t>
      </w:r>
      <w:r>
        <w:rPr>
          <w:rFonts w:hint="eastAsia"/>
          <w:snapToGrid w:val="0"/>
          <w:kern w:val="0"/>
          <w:sz w:val="24"/>
          <w:highlight w:val="none"/>
        </w:rPr>
        <w:t>招标项目的</w:t>
      </w:r>
      <w:r>
        <w:rPr>
          <w:snapToGrid w:val="0"/>
          <w:kern w:val="0"/>
          <w:sz w:val="24"/>
          <w:highlight w:val="none"/>
        </w:rPr>
        <w:t>招标代理</w:t>
      </w:r>
      <w:r>
        <w:rPr>
          <w:rFonts w:hint="eastAsia"/>
          <w:snapToGrid w:val="0"/>
          <w:kern w:val="0"/>
          <w:sz w:val="24"/>
          <w:highlight w:val="none"/>
        </w:rPr>
        <w:t>机构或者由本项目的招标代理机构代理投标的；</w:t>
      </w:r>
    </w:p>
    <w:p w14:paraId="7F70FBCD">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3.2.4与本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或招标代理机构同为一个法定代表人的；</w:t>
      </w:r>
    </w:p>
    <w:p w14:paraId="00C054A0">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3.2.5与本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或招标代理机构相互控股的；</w:t>
      </w:r>
    </w:p>
    <w:p w14:paraId="129CAD90">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3.2.6与本</w:t>
      </w:r>
      <w:r>
        <w:rPr>
          <w:rFonts w:hint="eastAsia"/>
          <w:snapToGrid w:val="0"/>
          <w:kern w:val="0"/>
          <w:sz w:val="24"/>
          <w:highlight w:val="none"/>
        </w:rPr>
        <w:t>招标项目</w:t>
      </w:r>
      <w:r>
        <w:rPr>
          <w:snapToGrid w:val="0"/>
          <w:kern w:val="0"/>
          <w:sz w:val="24"/>
          <w:highlight w:val="none"/>
        </w:rPr>
        <w:t>的代建人</w:t>
      </w:r>
      <w:r>
        <w:rPr>
          <w:rFonts w:hint="eastAsia"/>
          <w:snapToGrid w:val="0"/>
          <w:kern w:val="0"/>
          <w:sz w:val="24"/>
          <w:highlight w:val="none"/>
        </w:rPr>
        <w:t>或监理人</w:t>
      </w:r>
      <w:r>
        <w:rPr>
          <w:snapToGrid w:val="0"/>
          <w:kern w:val="0"/>
          <w:sz w:val="24"/>
          <w:highlight w:val="none"/>
        </w:rPr>
        <w:t>或招标代理机构的法定代表人相互任职的；</w:t>
      </w:r>
    </w:p>
    <w:p w14:paraId="7435C874">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3.2.7</w:t>
      </w:r>
      <w:r>
        <w:rPr>
          <w:rFonts w:hint="eastAsia" w:ascii="宋体"/>
          <w:snapToGrid w:val="0"/>
          <w:kern w:val="0"/>
          <w:sz w:val="24"/>
          <w:highlight w:val="none"/>
        </w:rPr>
        <w:t>法定代表人（单位负责人）</w:t>
      </w:r>
      <w:r>
        <w:rPr>
          <w:snapToGrid w:val="0"/>
          <w:kern w:val="0"/>
          <w:sz w:val="24"/>
          <w:highlight w:val="none"/>
        </w:rPr>
        <w:t>为同一人或者存在控股</w:t>
      </w:r>
      <w:r>
        <w:rPr>
          <w:snapToGrid w:val="0"/>
          <w:kern w:val="0"/>
          <w:highlight w:val="none"/>
        </w:rPr>
        <w:t>、</w:t>
      </w:r>
      <w:r>
        <w:rPr>
          <w:snapToGrid w:val="0"/>
          <w:kern w:val="0"/>
          <w:sz w:val="24"/>
          <w:highlight w:val="none"/>
        </w:rPr>
        <w:t>管理关系</w:t>
      </w:r>
      <w:r>
        <w:rPr>
          <w:rFonts w:hint="eastAsia"/>
          <w:snapToGrid w:val="0"/>
          <w:kern w:val="0"/>
          <w:sz w:val="24"/>
          <w:highlight w:val="none"/>
        </w:rPr>
        <w:t>（如</w:t>
      </w:r>
      <w:r>
        <w:rPr>
          <w:snapToGrid w:val="0"/>
          <w:kern w:val="0"/>
          <w:sz w:val="24"/>
          <w:highlight w:val="none"/>
        </w:rPr>
        <w:t>母公司、全资子公司及其控股公司</w:t>
      </w:r>
      <w:r>
        <w:rPr>
          <w:rFonts w:hint="eastAsia"/>
          <w:snapToGrid w:val="0"/>
          <w:kern w:val="0"/>
          <w:sz w:val="24"/>
          <w:highlight w:val="none"/>
        </w:rPr>
        <w:t>）</w:t>
      </w:r>
      <w:r>
        <w:rPr>
          <w:snapToGrid w:val="0"/>
          <w:kern w:val="0"/>
          <w:sz w:val="24"/>
          <w:highlight w:val="none"/>
        </w:rPr>
        <w:t>的不同单位，同时参加本</w:t>
      </w:r>
      <w:r>
        <w:rPr>
          <w:rFonts w:hint="eastAsia"/>
          <w:snapToGrid w:val="0"/>
          <w:kern w:val="0"/>
          <w:sz w:val="24"/>
          <w:highlight w:val="none"/>
        </w:rPr>
        <w:t>招标项目</w:t>
      </w:r>
      <w:r>
        <w:rPr>
          <w:snapToGrid w:val="0"/>
          <w:kern w:val="0"/>
          <w:sz w:val="24"/>
          <w:highlight w:val="none"/>
        </w:rPr>
        <w:t>投标的；</w:t>
      </w:r>
    </w:p>
    <w:p w14:paraId="49FC19D4">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3.2.8</w:t>
      </w:r>
      <w:r>
        <w:rPr>
          <w:rFonts w:hint="eastAsia"/>
          <w:snapToGrid w:val="0"/>
          <w:kern w:val="0"/>
          <w:sz w:val="24"/>
          <w:highlight w:val="none"/>
        </w:rPr>
        <w:t>为本招标项目提供过设计、编制技术规范和其他文件的咨询服务，或者接受为本招标项目提供过设计、编制技术规范和其他文件的咨询服务的单位为本招标项目编制投标文件或提供咨询服务的；</w:t>
      </w:r>
    </w:p>
    <w:p w14:paraId="0D691434">
      <w:pPr>
        <w:widowControl/>
        <w:shd w:val="clear" w:color="auto"/>
        <w:snapToGrid w:val="0"/>
        <w:spacing w:line="360" w:lineRule="auto"/>
        <w:ind w:left="1133" w:leftChars="406" w:hanging="280" w:hangingChars="117"/>
        <w:rPr>
          <w:snapToGrid w:val="0"/>
          <w:kern w:val="0"/>
          <w:sz w:val="24"/>
          <w:highlight w:val="none"/>
        </w:rPr>
      </w:pPr>
      <w:r>
        <w:rPr>
          <w:rFonts w:hint="eastAsia"/>
          <w:snapToGrid w:val="0"/>
          <w:kern w:val="0"/>
          <w:sz w:val="24"/>
          <w:highlight w:val="none"/>
        </w:rPr>
        <w:t xml:space="preserve"> 3.2.9一个以上投标人代理同一个制造商同一品牌同一型号的货物投标（单一设备采购项目或者核心产品），</w:t>
      </w:r>
      <w:r>
        <w:rPr>
          <w:rFonts w:hint="eastAsia"/>
          <w:b/>
          <w:bCs/>
          <w:iCs/>
          <w:snapToGrid w:val="0"/>
          <w:kern w:val="0"/>
          <w:sz w:val="24"/>
          <w:highlight w:val="none"/>
        </w:rPr>
        <w:t>或者代理商与其代理的该品牌制造商同时</w:t>
      </w:r>
      <w:r>
        <w:rPr>
          <w:b/>
          <w:bCs/>
          <w:iCs/>
          <w:snapToGrid w:val="0"/>
          <w:kern w:val="0"/>
          <w:sz w:val="24"/>
          <w:highlight w:val="none"/>
        </w:rPr>
        <w:t>参加本</w:t>
      </w:r>
      <w:r>
        <w:rPr>
          <w:rFonts w:hint="eastAsia"/>
          <w:b/>
          <w:bCs/>
          <w:iCs/>
          <w:snapToGrid w:val="0"/>
          <w:kern w:val="0"/>
          <w:sz w:val="24"/>
          <w:highlight w:val="none"/>
        </w:rPr>
        <w:t>招标项目投标的</w:t>
      </w:r>
      <w:r>
        <w:rPr>
          <w:rFonts w:hint="eastAsia"/>
          <w:snapToGrid w:val="0"/>
          <w:kern w:val="0"/>
          <w:sz w:val="24"/>
          <w:highlight w:val="none"/>
        </w:rPr>
        <w:t>；</w:t>
      </w:r>
    </w:p>
    <w:p w14:paraId="0B177D80">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3.2.10被责令停</w:t>
      </w:r>
      <w:r>
        <w:rPr>
          <w:rFonts w:hint="eastAsia"/>
          <w:snapToGrid w:val="0"/>
          <w:kern w:val="0"/>
          <w:sz w:val="24"/>
          <w:highlight w:val="none"/>
        </w:rPr>
        <w:t>产停业、暂扣或者吊销许可证、暂扣或者吊销执照</w:t>
      </w:r>
      <w:r>
        <w:rPr>
          <w:snapToGrid w:val="0"/>
          <w:kern w:val="0"/>
          <w:sz w:val="24"/>
          <w:highlight w:val="none"/>
        </w:rPr>
        <w:t>的；</w:t>
      </w:r>
    </w:p>
    <w:p w14:paraId="0507ACC1">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3.2.11被</w:t>
      </w:r>
      <w:r>
        <w:rPr>
          <w:rFonts w:hint="eastAsia"/>
          <w:snapToGrid w:val="0"/>
          <w:kern w:val="0"/>
          <w:sz w:val="24"/>
          <w:highlight w:val="none"/>
        </w:rPr>
        <w:t>依法</w:t>
      </w:r>
      <w:r>
        <w:rPr>
          <w:snapToGrid w:val="0"/>
          <w:kern w:val="0"/>
          <w:sz w:val="24"/>
          <w:highlight w:val="none"/>
        </w:rPr>
        <w:t>暂停或者取消投标资格的；</w:t>
      </w:r>
    </w:p>
    <w:p w14:paraId="056DC0DA">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3.2.12被</w:t>
      </w:r>
      <w:r>
        <w:rPr>
          <w:rFonts w:hint="eastAsia" w:ascii="宋体"/>
          <w:snapToGrid w:val="0"/>
          <w:kern w:val="0"/>
          <w:sz w:val="24"/>
          <w:highlight w:val="none"/>
        </w:rPr>
        <w:t>人民法院公布为失信被执行人的</w:t>
      </w:r>
      <w:r>
        <w:rPr>
          <w:snapToGrid w:val="0"/>
          <w:kern w:val="0"/>
          <w:sz w:val="24"/>
          <w:highlight w:val="none"/>
        </w:rPr>
        <w:t>；</w:t>
      </w:r>
    </w:p>
    <w:p w14:paraId="38659D9D">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3.2.13财产被接管或者冻结的</w:t>
      </w:r>
      <w:r>
        <w:rPr>
          <w:rFonts w:hint="eastAsia"/>
          <w:snapToGrid w:val="0"/>
          <w:kern w:val="0"/>
          <w:sz w:val="24"/>
          <w:highlight w:val="none"/>
        </w:rPr>
        <w:t>，或</w:t>
      </w:r>
      <w:r>
        <w:rPr>
          <w:rFonts w:hint="eastAsia" w:ascii="宋体"/>
          <w:snapToGrid w:val="0"/>
          <w:kern w:val="0"/>
          <w:sz w:val="24"/>
          <w:highlight w:val="none"/>
        </w:rPr>
        <w:t>进入清算程序，或被宣告破产的；</w:t>
      </w:r>
    </w:p>
    <w:p w14:paraId="6F7B78CB">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3.2.14在最近三年内有骗取中标或者重大的质量问题的；</w:t>
      </w:r>
    </w:p>
    <w:p w14:paraId="332C4964">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3.2.15重新招标后，原投标人在前次投标中有串通投标、弄虚作假、行贿等违法行为的</w:t>
      </w:r>
      <w:r>
        <w:rPr>
          <w:rFonts w:hint="eastAsia"/>
          <w:snapToGrid w:val="0"/>
          <w:kern w:val="0"/>
          <w:sz w:val="24"/>
          <w:highlight w:val="none"/>
        </w:rPr>
        <w:t>；</w:t>
      </w:r>
    </w:p>
    <w:p w14:paraId="42B549E8">
      <w:pPr>
        <w:widowControl/>
        <w:shd w:val="clear" w:color="auto"/>
        <w:snapToGrid w:val="0"/>
        <w:spacing w:line="360" w:lineRule="auto"/>
        <w:ind w:left="1133" w:leftChars="406" w:hanging="280" w:hangingChars="117"/>
        <w:rPr>
          <w:snapToGrid w:val="0"/>
          <w:kern w:val="0"/>
          <w:sz w:val="24"/>
          <w:highlight w:val="none"/>
        </w:rPr>
      </w:pPr>
      <w:r>
        <w:rPr>
          <w:snapToGrid w:val="0"/>
          <w:kern w:val="0"/>
          <w:sz w:val="24"/>
          <w:highlight w:val="none"/>
        </w:rPr>
        <w:t>3.2.16</w:t>
      </w:r>
      <w:r>
        <w:rPr>
          <w:rFonts w:hint="eastAsia" w:ascii="宋体"/>
          <w:snapToGrid w:val="0"/>
          <w:kern w:val="0"/>
          <w:sz w:val="24"/>
          <w:highlight w:val="none"/>
        </w:rPr>
        <w:t>法律法规或</w:t>
      </w:r>
      <w:r>
        <w:rPr>
          <w:rFonts w:hint="eastAsia"/>
          <w:snapToGrid w:val="0"/>
          <w:kern w:val="0"/>
          <w:sz w:val="24"/>
          <w:highlight w:val="none"/>
        </w:rPr>
        <w:t>招标文件</w:t>
      </w:r>
      <w:r>
        <w:rPr>
          <w:rFonts w:hint="eastAsia" w:ascii="宋体"/>
          <w:snapToGrid w:val="0"/>
          <w:kern w:val="0"/>
          <w:sz w:val="24"/>
          <w:highlight w:val="none"/>
        </w:rPr>
        <w:t>规定的其他情形。</w:t>
      </w:r>
    </w:p>
    <w:p w14:paraId="7037D0CF">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4、</w:t>
      </w:r>
      <w:r>
        <w:rPr>
          <w:snapToGrid w:val="0"/>
          <w:kern w:val="0"/>
          <w:sz w:val="24"/>
          <w:highlight w:val="none"/>
        </w:rPr>
        <w:t>同一投标人提交两个以上不同的投标文件或者投标报价，但招标文件要求提交备选投标的除外。</w:t>
      </w:r>
    </w:p>
    <w:p w14:paraId="1A851CE9">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5、</w:t>
      </w:r>
      <w:r>
        <w:rPr>
          <w:snapToGrid w:val="0"/>
          <w:kern w:val="0"/>
          <w:sz w:val="24"/>
          <w:highlight w:val="none"/>
        </w:rPr>
        <w:t>投标报价低于成本或者高于招标文件设定的最高投标限价的。</w:t>
      </w:r>
    </w:p>
    <w:p w14:paraId="7EC1AA5A">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5.1投标报价超出最高投标限价的</w:t>
      </w:r>
      <w:r>
        <w:rPr>
          <w:rFonts w:hint="eastAsia"/>
          <w:snapToGrid w:val="0"/>
          <w:kern w:val="0"/>
          <w:sz w:val="24"/>
          <w:highlight w:val="none"/>
        </w:rPr>
        <w:t>。</w:t>
      </w:r>
    </w:p>
    <w:p w14:paraId="0E9968F5">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5.2</w:t>
      </w:r>
      <w:r>
        <w:rPr>
          <w:rFonts w:hint="eastAsia"/>
          <w:snapToGrid w:val="0"/>
          <w:kern w:val="0"/>
          <w:sz w:val="24"/>
          <w:highlight w:val="none"/>
        </w:rPr>
        <w:t>评标委员会发现投标人的报价明显低于其他投标报价，使得其投标报价可能低于其成本的，应当要求该投标人作出书面说明并提</w:t>
      </w:r>
      <w:bookmarkStart w:id="370" w:name="_Toc20421"/>
      <w:r>
        <w:rPr>
          <w:rFonts w:hint="eastAsia"/>
          <w:snapToGrid w:val="0"/>
          <w:kern w:val="0"/>
          <w:sz w:val="24"/>
          <w:highlight w:val="none"/>
        </w:rPr>
        <w:t>供相应的证明材料。投</w:t>
      </w:r>
      <w:bookmarkEnd w:id="370"/>
      <w:r>
        <w:rPr>
          <w:rFonts w:hint="eastAsia"/>
          <w:snapToGrid w:val="0"/>
          <w:kern w:val="0"/>
          <w:sz w:val="24"/>
          <w:highlight w:val="none"/>
        </w:rPr>
        <w:t>标人不能合理说明或者不能提供相应证明材料的，</w:t>
      </w:r>
      <w:bookmarkStart w:id="371" w:name="_Toc342"/>
      <w:r>
        <w:rPr>
          <w:rFonts w:hint="eastAsia"/>
          <w:snapToGrid w:val="0"/>
          <w:kern w:val="0"/>
          <w:sz w:val="24"/>
          <w:highlight w:val="none"/>
        </w:rPr>
        <w:t>由评标委员会认</w:t>
      </w:r>
      <w:bookmarkEnd w:id="371"/>
      <w:r>
        <w:rPr>
          <w:rFonts w:hint="eastAsia"/>
          <w:snapToGrid w:val="0"/>
          <w:kern w:val="0"/>
          <w:sz w:val="24"/>
          <w:highlight w:val="none"/>
        </w:rPr>
        <w:t>定</w:t>
      </w:r>
      <w:bookmarkStart w:id="372" w:name="_Toc30757"/>
      <w:r>
        <w:rPr>
          <w:rFonts w:hint="eastAsia"/>
          <w:snapToGrid w:val="0"/>
          <w:kern w:val="0"/>
          <w:sz w:val="24"/>
          <w:highlight w:val="none"/>
        </w:rPr>
        <w:t>该投标人以低于成</w:t>
      </w:r>
      <w:bookmarkEnd w:id="372"/>
      <w:r>
        <w:rPr>
          <w:rFonts w:hint="eastAsia"/>
          <w:snapToGrid w:val="0"/>
          <w:kern w:val="0"/>
          <w:sz w:val="24"/>
          <w:highlight w:val="none"/>
        </w:rPr>
        <w:t>本报价竞标，</w:t>
      </w:r>
      <w:r>
        <w:rPr>
          <w:snapToGrid w:val="0"/>
          <w:kern w:val="0"/>
          <w:sz w:val="24"/>
          <w:highlight w:val="none"/>
        </w:rPr>
        <w:t>并</w:t>
      </w:r>
      <w:r>
        <w:rPr>
          <w:rFonts w:hint="eastAsia"/>
          <w:snapToGrid w:val="0"/>
          <w:kern w:val="0"/>
          <w:sz w:val="24"/>
          <w:highlight w:val="none"/>
        </w:rPr>
        <w:t>否决其投标。</w:t>
      </w:r>
    </w:p>
    <w:p w14:paraId="4CC7B7BD">
      <w:pPr>
        <w:widowControl/>
        <w:shd w:val="clear" w:color="auto"/>
        <w:snapToGrid w:val="0"/>
        <w:spacing w:line="360" w:lineRule="auto"/>
        <w:ind w:left="425" w:hanging="424" w:hangingChars="177"/>
        <w:rPr>
          <w:snapToGrid w:val="0"/>
          <w:kern w:val="0"/>
          <w:sz w:val="24"/>
          <w:highlight w:val="none"/>
        </w:rPr>
      </w:pPr>
      <w:r>
        <w:rPr>
          <w:rFonts w:hint="eastAsia"/>
          <w:snapToGrid w:val="0"/>
          <w:kern w:val="0"/>
          <w:sz w:val="24"/>
          <w:highlight w:val="none"/>
        </w:rPr>
        <w:t>6、</w:t>
      </w:r>
      <w:r>
        <w:rPr>
          <w:snapToGrid w:val="0"/>
          <w:kern w:val="0"/>
          <w:sz w:val="24"/>
          <w:highlight w:val="none"/>
        </w:rPr>
        <w:t>投标文件没有对招标文件的实质性要求和条件作出响应。</w:t>
      </w:r>
    </w:p>
    <w:p w14:paraId="7972F1A6">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6.</w:t>
      </w:r>
      <w:r>
        <w:rPr>
          <w:snapToGrid w:val="0"/>
          <w:kern w:val="0"/>
          <w:sz w:val="24"/>
          <w:highlight w:val="none"/>
        </w:rPr>
        <w:t>1</w:t>
      </w:r>
      <w:r>
        <w:rPr>
          <w:rFonts w:hint="eastAsia"/>
          <w:snapToGrid w:val="0"/>
          <w:kern w:val="0"/>
          <w:sz w:val="24"/>
          <w:highlight w:val="none"/>
        </w:rPr>
        <w:t xml:space="preserve"> </w:t>
      </w:r>
      <w:r>
        <w:rPr>
          <w:snapToGrid w:val="0"/>
          <w:kern w:val="0"/>
          <w:sz w:val="24"/>
          <w:highlight w:val="none"/>
        </w:rPr>
        <w:t>未按招标文件要求提交投标保证金的；</w:t>
      </w:r>
    </w:p>
    <w:p w14:paraId="7F8E6495">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6.</w:t>
      </w:r>
      <w:r>
        <w:rPr>
          <w:snapToGrid w:val="0"/>
          <w:kern w:val="0"/>
          <w:sz w:val="24"/>
          <w:highlight w:val="none"/>
        </w:rPr>
        <w:t>2</w:t>
      </w:r>
      <w:r>
        <w:rPr>
          <w:rFonts w:hint="eastAsia"/>
          <w:snapToGrid w:val="0"/>
          <w:kern w:val="0"/>
          <w:sz w:val="24"/>
          <w:highlight w:val="none"/>
        </w:rPr>
        <w:t xml:space="preserve"> </w:t>
      </w:r>
      <w:r>
        <w:rPr>
          <w:snapToGrid w:val="0"/>
          <w:kern w:val="0"/>
          <w:sz w:val="24"/>
          <w:highlight w:val="none"/>
        </w:rPr>
        <w:t>投标有效期不足的；</w:t>
      </w:r>
    </w:p>
    <w:p w14:paraId="144B0D48">
      <w:pPr>
        <w:widowControl/>
        <w:shd w:val="clear" w:color="auto"/>
        <w:snapToGrid w:val="0"/>
        <w:spacing w:line="360" w:lineRule="auto"/>
        <w:ind w:firstLine="480" w:firstLineChars="200"/>
        <w:rPr>
          <w:snapToGrid w:val="0"/>
          <w:kern w:val="0"/>
          <w:sz w:val="24"/>
          <w:highlight w:val="none"/>
          <w:lang w:val="zh-CN"/>
        </w:rPr>
      </w:pPr>
      <w:r>
        <w:rPr>
          <w:rFonts w:hint="eastAsia"/>
          <w:snapToGrid w:val="0"/>
          <w:kern w:val="0"/>
          <w:sz w:val="24"/>
          <w:highlight w:val="none"/>
        </w:rPr>
        <w:t>6.</w:t>
      </w:r>
      <w:r>
        <w:rPr>
          <w:snapToGrid w:val="0"/>
          <w:kern w:val="0"/>
          <w:sz w:val="24"/>
          <w:highlight w:val="none"/>
        </w:rPr>
        <w:t>3</w:t>
      </w:r>
      <w:r>
        <w:rPr>
          <w:rFonts w:hint="eastAsia"/>
          <w:snapToGrid w:val="0"/>
          <w:kern w:val="0"/>
          <w:sz w:val="24"/>
          <w:highlight w:val="none"/>
        </w:rPr>
        <w:t xml:space="preserve"> </w:t>
      </w:r>
      <w:r>
        <w:rPr>
          <w:snapToGrid w:val="0"/>
          <w:kern w:val="0"/>
          <w:sz w:val="24"/>
          <w:highlight w:val="none"/>
          <w:lang w:val="zh-CN"/>
        </w:rPr>
        <w:t>投标文件</w:t>
      </w:r>
      <w:r>
        <w:rPr>
          <w:rFonts w:hint="eastAsia"/>
          <w:snapToGrid w:val="0"/>
          <w:kern w:val="0"/>
          <w:sz w:val="24"/>
          <w:highlight w:val="none"/>
          <w:lang w:val="zh-CN"/>
        </w:rPr>
        <w:t>非</w:t>
      </w:r>
      <w:r>
        <w:rPr>
          <w:snapToGrid w:val="0"/>
          <w:kern w:val="0"/>
          <w:sz w:val="24"/>
          <w:highlight w:val="none"/>
          <w:lang w:val="zh-CN"/>
        </w:rPr>
        <w:t>法定代表人签字</w:t>
      </w:r>
      <w:r>
        <w:rPr>
          <w:rFonts w:hint="eastAsia"/>
          <w:snapToGrid w:val="0"/>
          <w:kern w:val="0"/>
          <w:sz w:val="24"/>
          <w:highlight w:val="none"/>
          <w:lang w:val="zh-CN"/>
        </w:rPr>
        <w:t>时，</w:t>
      </w:r>
      <w:r>
        <w:rPr>
          <w:snapToGrid w:val="0"/>
          <w:kern w:val="0"/>
          <w:sz w:val="24"/>
          <w:highlight w:val="none"/>
          <w:lang w:val="zh-CN"/>
        </w:rPr>
        <w:t>无法定代表人有效授权书的</w:t>
      </w:r>
      <w:r>
        <w:rPr>
          <w:rFonts w:hint="eastAsia"/>
          <w:snapToGrid w:val="0"/>
          <w:kern w:val="0"/>
          <w:sz w:val="24"/>
          <w:highlight w:val="none"/>
          <w:lang w:val="zh-CN"/>
        </w:rPr>
        <w:t>；</w:t>
      </w:r>
    </w:p>
    <w:p w14:paraId="2A969B70">
      <w:pPr>
        <w:widowControl/>
        <w:shd w:val="clear" w:color="auto"/>
        <w:snapToGrid w:val="0"/>
        <w:spacing w:line="360" w:lineRule="auto"/>
        <w:ind w:firstLine="480" w:firstLineChars="200"/>
        <w:rPr>
          <w:snapToGrid w:val="0"/>
          <w:kern w:val="0"/>
          <w:sz w:val="24"/>
          <w:highlight w:val="none"/>
          <w:lang w:val="zh-CN"/>
        </w:rPr>
      </w:pPr>
      <w:r>
        <w:rPr>
          <w:rFonts w:hint="eastAsia"/>
          <w:snapToGrid w:val="0"/>
          <w:kern w:val="0"/>
          <w:sz w:val="24"/>
          <w:highlight w:val="none"/>
        </w:rPr>
        <w:t xml:space="preserve">6.4 </w:t>
      </w:r>
      <w:r>
        <w:rPr>
          <w:snapToGrid w:val="0"/>
          <w:kern w:val="0"/>
          <w:sz w:val="24"/>
          <w:highlight w:val="none"/>
          <w:lang w:val="zh-CN"/>
        </w:rPr>
        <w:t>投标人的</w:t>
      </w:r>
      <w:r>
        <w:rPr>
          <w:rFonts w:hint="eastAsia"/>
          <w:snapToGrid w:val="0"/>
          <w:kern w:val="0"/>
          <w:sz w:val="24"/>
          <w:highlight w:val="none"/>
          <w:lang w:val="zh-CN"/>
        </w:rPr>
        <w:t>投标书（函）、</w:t>
      </w:r>
      <w:r>
        <w:rPr>
          <w:snapToGrid w:val="0"/>
          <w:kern w:val="0"/>
          <w:sz w:val="24"/>
          <w:highlight w:val="none"/>
          <w:lang w:val="zh-CN"/>
        </w:rPr>
        <w:t>资格证明文件未提供或不符合招标文件要求的</w:t>
      </w:r>
      <w:r>
        <w:rPr>
          <w:rFonts w:hint="eastAsia"/>
          <w:snapToGrid w:val="0"/>
          <w:kern w:val="0"/>
          <w:sz w:val="24"/>
          <w:highlight w:val="none"/>
          <w:lang w:val="zh-CN"/>
        </w:rPr>
        <w:t>；</w:t>
      </w:r>
    </w:p>
    <w:p w14:paraId="12866DD8">
      <w:pPr>
        <w:widowControl/>
        <w:shd w:val="clear" w:color="auto"/>
        <w:snapToGrid w:val="0"/>
        <w:spacing w:line="360" w:lineRule="auto"/>
        <w:ind w:firstLine="480" w:firstLineChars="200"/>
        <w:rPr>
          <w:snapToGrid w:val="0"/>
          <w:kern w:val="0"/>
          <w:sz w:val="24"/>
          <w:highlight w:val="none"/>
        </w:rPr>
      </w:pPr>
      <w:r>
        <w:rPr>
          <w:snapToGrid w:val="0"/>
          <w:kern w:val="0"/>
          <w:sz w:val="24"/>
          <w:highlight w:val="none"/>
        </w:rPr>
        <w:t>6.</w:t>
      </w:r>
      <w:r>
        <w:rPr>
          <w:rFonts w:hAnsi="宋体"/>
          <w:snapToGrid w:val="0"/>
          <w:kern w:val="0"/>
          <w:sz w:val="24"/>
          <w:highlight w:val="none"/>
        </w:rPr>
        <w:t>5 投标文件载明的项目完成期限</w:t>
      </w:r>
      <w:r>
        <w:rPr>
          <w:rFonts w:hint="eastAsia" w:hAnsi="宋体"/>
          <w:snapToGrid w:val="0"/>
          <w:kern w:val="0"/>
          <w:sz w:val="24"/>
          <w:highlight w:val="none"/>
        </w:rPr>
        <w:t>或交货期</w:t>
      </w:r>
      <w:r>
        <w:rPr>
          <w:rFonts w:hAnsi="宋体"/>
          <w:snapToGrid w:val="0"/>
          <w:kern w:val="0"/>
          <w:sz w:val="24"/>
          <w:highlight w:val="none"/>
        </w:rPr>
        <w:t>超过招标文件规定的期限</w:t>
      </w:r>
      <w:r>
        <w:rPr>
          <w:rFonts w:hint="eastAsia" w:hAnsi="宋体"/>
          <w:snapToGrid w:val="0"/>
          <w:kern w:val="0"/>
          <w:sz w:val="24"/>
          <w:highlight w:val="none"/>
        </w:rPr>
        <w:t>的</w:t>
      </w:r>
      <w:r>
        <w:rPr>
          <w:rFonts w:hint="eastAsia"/>
          <w:snapToGrid w:val="0"/>
          <w:kern w:val="0"/>
          <w:sz w:val="24"/>
          <w:highlight w:val="none"/>
        </w:rPr>
        <w:t>；</w:t>
      </w:r>
    </w:p>
    <w:p w14:paraId="0354B282">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 xml:space="preserve">6.6 </w:t>
      </w:r>
      <w:r>
        <w:rPr>
          <w:snapToGrid w:val="0"/>
          <w:kern w:val="0"/>
          <w:sz w:val="24"/>
          <w:highlight w:val="none"/>
        </w:rPr>
        <w:t>投标人不按评标委员会要求澄清、说明或补正的；</w:t>
      </w:r>
    </w:p>
    <w:p w14:paraId="418150A7">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 xml:space="preserve">6.7 </w:t>
      </w:r>
      <w:r>
        <w:rPr>
          <w:snapToGrid w:val="0"/>
          <w:kern w:val="0"/>
          <w:sz w:val="24"/>
          <w:highlight w:val="none"/>
        </w:rPr>
        <w:t>其他未对招标文件实质性要求和条件作出响应的</w:t>
      </w:r>
      <w:r>
        <w:rPr>
          <w:rFonts w:hint="eastAsia"/>
          <w:snapToGrid w:val="0"/>
          <w:kern w:val="0"/>
          <w:sz w:val="24"/>
          <w:highlight w:val="none"/>
        </w:rPr>
        <w:t>：</w:t>
      </w:r>
    </w:p>
    <w:p w14:paraId="1A700584">
      <w:pPr>
        <w:widowControl/>
        <w:shd w:val="clear" w:color="auto"/>
        <w:snapToGrid w:val="0"/>
        <w:spacing w:line="360" w:lineRule="auto"/>
        <w:ind w:firstLine="720" w:firstLineChars="300"/>
        <w:rPr>
          <w:snapToGrid w:val="0"/>
          <w:kern w:val="0"/>
          <w:sz w:val="24"/>
          <w:highlight w:val="none"/>
          <w:lang w:val="zh-CN"/>
        </w:rPr>
      </w:pPr>
      <w:r>
        <w:rPr>
          <w:rFonts w:hint="eastAsia"/>
          <w:snapToGrid w:val="0"/>
          <w:kern w:val="0"/>
          <w:sz w:val="24"/>
          <w:highlight w:val="none"/>
        </w:rPr>
        <w:t xml:space="preserve">6.7.1 </w:t>
      </w:r>
      <w:r>
        <w:rPr>
          <w:rFonts w:hint="eastAsia"/>
          <w:snapToGrid w:val="0"/>
          <w:kern w:val="0"/>
          <w:sz w:val="24"/>
          <w:highlight w:val="none"/>
          <w:lang w:val="zh-CN"/>
        </w:rPr>
        <w:t>投标文件不满足招标文件加注星号（</w:t>
      </w:r>
      <w:r>
        <w:rPr>
          <w:rFonts w:hint="eastAsia"/>
          <w:snapToGrid w:val="0"/>
          <w:kern w:val="0"/>
          <w:sz w:val="24"/>
          <w:highlight w:val="none"/>
          <w:lang w:val="fi-FI"/>
        </w:rPr>
        <w:t>“</w:t>
      </w:r>
      <w:r>
        <w:rPr>
          <w:highlight w:val="none"/>
        </w:rPr>
        <w:t>★</w:t>
      </w:r>
      <w:r>
        <w:rPr>
          <w:rFonts w:hint="eastAsia"/>
          <w:highlight w:val="none"/>
        </w:rPr>
        <w:t>/*</w:t>
      </w:r>
      <w:r>
        <w:rPr>
          <w:rFonts w:hint="eastAsia"/>
          <w:snapToGrid w:val="0"/>
          <w:kern w:val="0"/>
          <w:sz w:val="24"/>
          <w:highlight w:val="none"/>
          <w:lang w:val="fi-FI"/>
        </w:rPr>
        <w:t>”</w:t>
      </w:r>
      <w:r>
        <w:rPr>
          <w:rFonts w:hint="eastAsia"/>
          <w:snapToGrid w:val="0"/>
          <w:kern w:val="0"/>
          <w:sz w:val="24"/>
          <w:highlight w:val="none"/>
          <w:lang w:val="zh-CN"/>
        </w:rPr>
        <w:t>）的重要条款或参数要求的；</w:t>
      </w:r>
    </w:p>
    <w:p w14:paraId="06EDD6D4">
      <w:pPr>
        <w:widowControl/>
        <w:numPr>
          <w:ilvl w:val="0"/>
          <w:numId w:val="5"/>
        </w:numPr>
        <w:shd w:val="clear" w:color="auto"/>
        <w:snapToGrid w:val="0"/>
        <w:spacing w:line="360" w:lineRule="auto"/>
        <w:ind w:left="425" w:hanging="424" w:hangingChars="177"/>
        <w:rPr>
          <w:snapToGrid w:val="0"/>
          <w:kern w:val="0"/>
          <w:sz w:val="24"/>
          <w:highlight w:val="none"/>
        </w:rPr>
      </w:pPr>
      <w:r>
        <w:rPr>
          <w:snapToGrid w:val="0"/>
          <w:kern w:val="0"/>
          <w:sz w:val="24"/>
          <w:highlight w:val="none"/>
        </w:rPr>
        <w:t>投标人有串通投标、弄虚作假、行贿等违法行为的。</w:t>
      </w:r>
    </w:p>
    <w:p w14:paraId="34B07D0E">
      <w:pPr>
        <w:widowControl/>
        <w:shd w:val="clear" w:color="auto"/>
        <w:snapToGrid w:val="0"/>
        <w:spacing w:line="360" w:lineRule="auto"/>
        <w:ind w:left="-372" w:leftChars="-177"/>
        <w:rPr>
          <w:snapToGrid w:val="0"/>
          <w:kern w:val="0"/>
          <w:sz w:val="24"/>
          <w:highlight w:val="none"/>
        </w:rPr>
      </w:pPr>
    </w:p>
    <w:p w14:paraId="06B2269A">
      <w:pPr>
        <w:widowControl/>
        <w:shd w:val="clear" w:color="auto"/>
        <w:snapToGrid w:val="0"/>
        <w:spacing w:line="360" w:lineRule="auto"/>
        <w:rPr>
          <w:b/>
          <w:snapToGrid w:val="0"/>
          <w:kern w:val="0"/>
          <w:sz w:val="24"/>
          <w:highlight w:val="none"/>
        </w:rPr>
      </w:pPr>
      <w:r>
        <w:rPr>
          <w:snapToGrid w:val="0"/>
          <w:kern w:val="0"/>
          <w:sz w:val="24"/>
          <w:highlight w:val="none"/>
        </w:rPr>
        <w:t>(</w:t>
      </w:r>
      <w:r>
        <w:rPr>
          <w:rFonts w:hint="eastAsia"/>
          <w:snapToGrid w:val="0"/>
          <w:kern w:val="0"/>
          <w:sz w:val="24"/>
          <w:highlight w:val="none"/>
        </w:rPr>
        <w:t>二</w:t>
      </w:r>
      <w:r>
        <w:rPr>
          <w:snapToGrid w:val="0"/>
          <w:kern w:val="0"/>
          <w:sz w:val="24"/>
          <w:highlight w:val="none"/>
        </w:rPr>
        <w:t>)</w:t>
      </w:r>
      <w:r>
        <w:rPr>
          <w:rFonts w:hint="eastAsia"/>
          <w:b/>
          <w:bCs/>
          <w:snapToGrid w:val="0"/>
          <w:kern w:val="0"/>
          <w:sz w:val="24"/>
          <w:highlight w:val="none"/>
        </w:rPr>
        <w:t>澄清</w:t>
      </w:r>
    </w:p>
    <w:p w14:paraId="106BEE60">
      <w:pPr>
        <w:widowControl/>
        <w:shd w:val="clear" w:color="auto"/>
        <w:snapToGrid w:val="0"/>
        <w:spacing w:line="360" w:lineRule="auto"/>
        <w:ind w:firstLine="480" w:firstLineChars="200"/>
        <w:rPr>
          <w:snapToGrid w:val="0"/>
          <w:kern w:val="0"/>
          <w:sz w:val="24"/>
          <w:highlight w:val="none"/>
        </w:rPr>
      </w:pPr>
      <w:r>
        <w:rPr>
          <w:rFonts w:hAnsi="宋体"/>
          <w:snapToGrid w:val="0"/>
          <w:kern w:val="0"/>
          <w:sz w:val="24"/>
          <w:highlight w:val="none"/>
        </w:rPr>
        <w:t>评标委员会可以书面方式要求投标人对投标文件中含义不明确</w:t>
      </w:r>
      <w:r>
        <w:rPr>
          <w:rFonts w:hint="eastAsia" w:hAnsi="宋体"/>
          <w:snapToGrid w:val="0"/>
          <w:kern w:val="0"/>
          <w:sz w:val="24"/>
          <w:highlight w:val="none"/>
        </w:rPr>
        <w:t>、</w:t>
      </w:r>
      <w:r>
        <w:rPr>
          <w:rFonts w:hAnsi="宋体"/>
          <w:snapToGrid w:val="0"/>
          <w:kern w:val="0"/>
          <w:sz w:val="24"/>
          <w:highlight w:val="none"/>
        </w:rPr>
        <w:t>明显文字</w:t>
      </w:r>
      <w:r>
        <w:rPr>
          <w:rFonts w:hint="eastAsia" w:hAnsi="宋体"/>
          <w:snapToGrid w:val="0"/>
          <w:kern w:val="0"/>
          <w:sz w:val="24"/>
          <w:highlight w:val="none"/>
        </w:rPr>
        <w:t>或者</w:t>
      </w:r>
      <w:r>
        <w:rPr>
          <w:rFonts w:hAnsi="宋体"/>
          <w:snapToGrid w:val="0"/>
          <w:kern w:val="0"/>
          <w:sz w:val="24"/>
          <w:highlight w:val="none"/>
        </w:rPr>
        <w:t>计算错误的内容作必要的澄清、说明或者</w:t>
      </w:r>
      <w:r>
        <w:rPr>
          <w:rFonts w:hint="eastAsia" w:hAnsi="宋体"/>
          <w:snapToGrid w:val="0"/>
          <w:kern w:val="0"/>
          <w:sz w:val="24"/>
          <w:highlight w:val="none"/>
        </w:rPr>
        <w:t>补</w:t>
      </w:r>
      <w:r>
        <w:rPr>
          <w:rFonts w:hAnsi="宋体"/>
          <w:snapToGrid w:val="0"/>
          <w:kern w:val="0"/>
          <w:sz w:val="24"/>
          <w:highlight w:val="none"/>
        </w:rPr>
        <w:t>正。澄清、说明或者补正应以书面方式进行并不得超出投标文件的范围或者改变投标文件的实质性内容。</w:t>
      </w:r>
      <w:r>
        <w:rPr>
          <w:rFonts w:hint="eastAsia"/>
          <w:snapToGrid w:val="0"/>
          <w:kern w:val="0"/>
          <w:sz w:val="24"/>
          <w:highlight w:val="none"/>
        </w:rPr>
        <w:t>评标委员会不接受投标人主动提出的澄清、说明或补正。评标委员会对投标人提交的回复有疑问的，可以要求投标人进一步澄清，直至满足评标委员会的要求。</w:t>
      </w:r>
    </w:p>
    <w:p w14:paraId="372CEB02">
      <w:pPr>
        <w:widowControl/>
        <w:shd w:val="clear" w:color="auto"/>
        <w:snapToGrid w:val="0"/>
        <w:spacing w:line="360" w:lineRule="auto"/>
        <w:ind w:firstLine="480" w:firstLineChars="200"/>
        <w:rPr>
          <w:snapToGrid w:val="0"/>
          <w:kern w:val="0"/>
          <w:sz w:val="24"/>
          <w:highlight w:val="none"/>
        </w:rPr>
      </w:pPr>
    </w:p>
    <w:p w14:paraId="7D276C04">
      <w:pPr>
        <w:widowControl/>
        <w:shd w:val="clear" w:color="auto"/>
        <w:snapToGrid w:val="0"/>
        <w:spacing w:line="360" w:lineRule="auto"/>
        <w:rPr>
          <w:b/>
          <w:snapToGrid w:val="0"/>
          <w:kern w:val="0"/>
          <w:sz w:val="24"/>
          <w:highlight w:val="none"/>
        </w:rPr>
      </w:pPr>
      <w:r>
        <w:rPr>
          <w:snapToGrid w:val="0"/>
          <w:kern w:val="0"/>
          <w:sz w:val="24"/>
          <w:highlight w:val="none"/>
        </w:rPr>
        <w:t>(</w:t>
      </w:r>
      <w:r>
        <w:rPr>
          <w:rFonts w:hint="eastAsia"/>
          <w:snapToGrid w:val="0"/>
          <w:kern w:val="0"/>
          <w:sz w:val="24"/>
          <w:highlight w:val="none"/>
        </w:rPr>
        <w:t>三</w:t>
      </w:r>
      <w:r>
        <w:rPr>
          <w:snapToGrid w:val="0"/>
          <w:kern w:val="0"/>
          <w:sz w:val="24"/>
          <w:highlight w:val="none"/>
        </w:rPr>
        <w:t>)</w:t>
      </w:r>
      <w:r>
        <w:rPr>
          <w:rFonts w:hint="eastAsia"/>
          <w:b/>
          <w:bCs/>
          <w:snapToGrid w:val="0"/>
          <w:kern w:val="0"/>
          <w:sz w:val="24"/>
          <w:highlight w:val="none"/>
        </w:rPr>
        <w:t>修正</w:t>
      </w:r>
    </w:p>
    <w:p w14:paraId="537103A8">
      <w:pPr>
        <w:widowControl/>
        <w:shd w:val="clear" w:color="auto"/>
        <w:snapToGrid w:val="0"/>
        <w:spacing w:line="360" w:lineRule="auto"/>
        <w:ind w:firstLine="480" w:firstLineChars="200"/>
        <w:rPr>
          <w:snapToGrid w:val="0"/>
          <w:kern w:val="0"/>
          <w:sz w:val="24"/>
          <w:highlight w:val="none"/>
        </w:rPr>
      </w:pPr>
      <w:r>
        <w:rPr>
          <w:rFonts w:hint="eastAsia"/>
          <w:snapToGrid w:val="0"/>
          <w:kern w:val="0"/>
          <w:sz w:val="24"/>
          <w:highlight w:val="none"/>
        </w:rPr>
        <w:t>投标报价有算术</w:t>
      </w:r>
      <w:r>
        <w:rPr>
          <w:rFonts w:hint="eastAsia" w:hAnsi="宋体"/>
          <w:snapToGrid w:val="0"/>
          <w:kern w:val="0"/>
          <w:sz w:val="24"/>
          <w:highlight w:val="none"/>
        </w:rPr>
        <w:t>错误</w:t>
      </w:r>
      <w:r>
        <w:rPr>
          <w:rFonts w:hint="eastAsia"/>
          <w:snapToGrid w:val="0"/>
          <w:kern w:val="0"/>
          <w:sz w:val="24"/>
          <w:highlight w:val="none"/>
        </w:rPr>
        <w:t>的，评标委员会按以下原则</w:t>
      </w:r>
      <w:r>
        <w:rPr>
          <w:snapToGrid w:val="0"/>
          <w:kern w:val="0"/>
          <w:sz w:val="24"/>
          <w:highlight w:val="none"/>
        </w:rPr>
        <w:t>要求投标人</w:t>
      </w:r>
      <w:r>
        <w:rPr>
          <w:rFonts w:hint="eastAsia"/>
          <w:snapToGrid w:val="0"/>
          <w:kern w:val="0"/>
          <w:sz w:val="24"/>
          <w:highlight w:val="none"/>
        </w:rPr>
        <w:t>对投标报价进行</w:t>
      </w:r>
      <w:r>
        <w:rPr>
          <w:snapToGrid w:val="0"/>
          <w:kern w:val="0"/>
          <w:sz w:val="24"/>
          <w:highlight w:val="none"/>
        </w:rPr>
        <w:t>书面确认。</w:t>
      </w:r>
      <w:r>
        <w:rPr>
          <w:rFonts w:hint="eastAsia"/>
          <w:snapToGrid w:val="0"/>
          <w:kern w:val="0"/>
          <w:sz w:val="24"/>
          <w:highlight w:val="none"/>
        </w:rPr>
        <w:t>投标人</w:t>
      </w:r>
      <w:r>
        <w:rPr>
          <w:snapToGrid w:val="0"/>
          <w:kern w:val="0"/>
          <w:sz w:val="24"/>
          <w:highlight w:val="none"/>
        </w:rPr>
        <w:t>拒不</w:t>
      </w:r>
      <w:r>
        <w:rPr>
          <w:rFonts w:hint="eastAsia"/>
          <w:snapToGrid w:val="0"/>
          <w:kern w:val="0"/>
          <w:sz w:val="24"/>
          <w:highlight w:val="none"/>
        </w:rPr>
        <w:t>回复</w:t>
      </w:r>
      <w:r>
        <w:rPr>
          <w:snapToGrid w:val="0"/>
          <w:kern w:val="0"/>
          <w:sz w:val="24"/>
          <w:highlight w:val="none"/>
        </w:rPr>
        <w:t>确认</w:t>
      </w:r>
      <w:r>
        <w:rPr>
          <w:rFonts w:hint="eastAsia"/>
          <w:snapToGrid w:val="0"/>
          <w:kern w:val="0"/>
          <w:sz w:val="24"/>
          <w:highlight w:val="none"/>
        </w:rPr>
        <w:t>的，评标委员会应当否决其投标。</w:t>
      </w:r>
    </w:p>
    <w:p w14:paraId="03933531">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1、</w:t>
      </w:r>
      <w:r>
        <w:rPr>
          <w:snapToGrid w:val="0"/>
          <w:kern w:val="0"/>
          <w:sz w:val="24"/>
          <w:highlight w:val="none"/>
        </w:rPr>
        <w:t>如果用数字表示的金额与用文字表示的金额不一致，将以文字表示的金额为准。</w:t>
      </w:r>
    </w:p>
    <w:p w14:paraId="39371095">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2、</w:t>
      </w:r>
      <w:r>
        <w:rPr>
          <w:snapToGrid w:val="0"/>
          <w:kern w:val="0"/>
          <w:sz w:val="24"/>
          <w:highlight w:val="none"/>
        </w:rPr>
        <w:t>当单价与数量的乘积与合价不符时，将以单价与数量的乘积为准。若单价有明显的小数点错位，应以总价为准，并修改单价。</w:t>
      </w:r>
    </w:p>
    <w:p w14:paraId="61608846">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3、</w:t>
      </w:r>
      <w:r>
        <w:rPr>
          <w:snapToGrid w:val="0"/>
          <w:kern w:val="0"/>
          <w:sz w:val="24"/>
          <w:highlight w:val="none"/>
        </w:rPr>
        <w:t>分项合价之和与总价不符时，将以分项合价之和为准。</w:t>
      </w:r>
    </w:p>
    <w:p w14:paraId="58D0D477">
      <w:pPr>
        <w:pStyle w:val="9"/>
        <w:spacing w:before="100" w:beforeAutospacing="1" w:after="100" w:afterAutospacing="1" w:line="360" w:lineRule="auto"/>
        <w:outlineLvl w:val="2"/>
        <w:rPr>
          <w:rFonts w:ascii="Times New Roman" w:hAnsi="Times New Roman"/>
          <w:b/>
          <w:snapToGrid w:val="0"/>
          <w:kern w:val="0"/>
          <w:sz w:val="24"/>
          <w:szCs w:val="24"/>
          <w:highlight w:val="none"/>
        </w:rPr>
      </w:pPr>
      <w:r>
        <w:rPr>
          <w:rFonts w:ascii="Times New Roman" w:hAnsi="Times New Roman"/>
          <w:b/>
          <w:snapToGrid w:val="0"/>
          <w:kern w:val="0"/>
          <w:sz w:val="24"/>
          <w:szCs w:val="24"/>
          <w:highlight w:val="none"/>
        </w:rPr>
        <w:t>三、详细评审</w:t>
      </w:r>
    </w:p>
    <w:p w14:paraId="4CFF3D6F">
      <w:pPr>
        <w:adjustRightInd w:val="0"/>
        <w:snapToGrid w:val="0"/>
        <w:spacing w:line="360" w:lineRule="auto"/>
        <w:rPr>
          <w:rFonts w:hint="eastAsia" w:eastAsia="宋体"/>
          <w:b/>
          <w:bCs/>
          <w:snapToGrid w:val="0"/>
          <w:kern w:val="0"/>
          <w:sz w:val="24"/>
          <w:highlight w:val="none"/>
          <w:lang w:eastAsia="zh-CN"/>
        </w:rPr>
      </w:pPr>
      <w:r>
        <w:rPr>
          <w:rFonts w:hint="eastAsia"/>
          <w:b/>
          <w:bCs/>
          <w:snapToGrid w:val="0"/>
          <w:kern w:val="0"/>
          <w:sz w:val="24"/>
          <w:highlight w:val="none"/>
        </w:rPr>
        <w:t>（一）</w:t>
      </w:r>
      <w:r>
        <w:rPr>
          <w:b/>
          <w:bCs/>
          <w:snapToGrid w:val="0"/>
          <w:kern w:val="0"/>
          <w:sz w:val="24"/>
          <w:highlight w:val="none"/>
        </w:rPr>
        <w:t>总分值</w:t>
      </w:r>
      <w:r>
        <w:rPr>
          <w:rFonts w:hint="eastAsia"/>
          <w:b/>
          <w:bCs/>
          <w:snapToGrid w:val="0"/>
          <w:kern w:val="0"/>
          <w:sz w:val="24"/>
          <w:highlight w:val="none"/>
          <w:u w:val="single"/>
        </w:rPr>
        <w:t>100</w:t>
      </w:r>
      <w:r>
        <w:rPr>
          <w:b/>
          <w:bCs/>
          <w:snapToGrid w:val="0"/>
          <w:kern w:val="0"/>
          <w:sz w:val="24"/>
          <w:highlight w:val="none"/>
        </w:rPr>
        <w:t>分</w:t>
      </w:r>
      <w:r>
        <w:rPr>
          <w:rFonts w:hint="eastAsia"/>
          <w:b/>
          <w:bCs/>
          <w:snapToGrid w:val="0"/>
          <w:kern w:val="0"/>
          <w:sz w:val="24"/>
          <w:highlight w:val="none"/>
          <w:lang w:eastAsia="zh-CN"/>
        </w:rPr>
        <w:t>。</w:t>
      </w:r>
    </w:p>
    <w:tbl>
      <w:tblPr>
        <w:tblStyle w:val="16"/>
        <w:tblW w:w="8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929"/>
        <w:gridCol w:w="5677"/>
      </w:tblGrid>
      <w:tr w14:paraId="1F6F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02" w:type="dxa"/>
            <w:vAlign w:val="center"/>
          </w:tcPr>
          <w:p w14:paraId="6E5E4838">
            <w:pPr>
              <w:jc w:val="center"/>
              <w:rPr>
                <w:rFonts w:ascii="宋体" w:hAnsi="宋体" w:cs="宋体"/>
                <w:kern w:val="0"/>
                <w:sz w:val="24"/>
                <w:szCs w:val="24"/>
                <w:highlight w:val="none"/>
              </w:rPr>
            </w:pPr>
            <w:r>
              <w:rPr>
                <w:rFonts w:hint="eastAsia" w:ascii="宋体" w:hAnsi="宋体" w:cs="宋体"/>
                <w:kern w:val="0"/>
                <w:sz w:val="24"/>
                <w:szCs w:val="24"/>
                <w:highlight w:val="none"/>
              </w:rPr>
              <w:t>评审内容</w:t>
            </w:r>
          </w:p>
        </w:tc>
        <w:tc>
          <w:tcPr>
            <w:tcW w:w="929" w:type="dxa"/>
            <w:vAlign w:val="center"/>
          </w:tcPr>
          <w:p w14:paraId="2BB224F9">
            <w:pPr>
              <w:jc w:val="center"/>
              <w:rPr>
                <w:rFonts w:ascii="宋体" w:hAnsi="宋体" w:cs="宋体"/>
                <w:kern w:val="0"/>
                <w:sz w:val="24"/>
                <w:szCs w:val="24"/>
                <w:highlight w:val="none"/>
              </w:rPr>
            </w:pPr>
            <w:r>
              <w:rPr>
                <w:rFonts w:hint="eastAsia" w:ascii="宋体" w:hAnsi="宋体" w:cs="宋体"/>
                <w:kern w:val="0"/>
                <w:sz w:val="24"/>
                <w:szCs w:val="24"/>
                <w:highlight w:val="none"/>
              </w:rPr>
              <w:t>分值</w:t>
            </w:r>
          </w:p>
        </w:tc>
        <w:tc>
          <w:tcPr>
            <w:tcW w:w="5677" w:type="dxa"/>
            <w:vAlign w:val="center"/>
          </w:tcPr>
          <w:p w14:paraId="75657878">
            <w:pPr>
              <w:jc w:val="center"/>
              <w:rPr>
                <w:rFonts w:ascii="宋体" w:hAnsi="宋体" w:cs="宋体"/>
                <w:kern w:val="0"/>
                <w:sz w:val="24"/>
                <w:szCs w:val="24"/>
                <w:highlight w:val="none"/>
              </w:rPr>
            </w:pPr>
            <w:r>
              <w:rPr>
                <w:rFonts w:hint="eastAsia" w:ascii="宋体" w:hAnsi="宋体" w:cs="宋体"/>
                <w:kern w:val="0"/>
                <w:sz w:val="24"/>
                <w:szCs w:val="24"/>
                <w:highlight w:val="none"/>
              </w:rPr>
              <w:t>评审标准</w:t>
            </w:r>
          </w:p>
        </w:tc>
      </w:tr>
      <w:tr w14:paraId="3CF1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002" w:type="dxa"/>
            <w:vAlign w:val="center"/>
          </w:tcPr>
          <w:p w14:paraId="0E89B118">
            <w:pPr>
              <w:jc w:val="center"/>
              <w:rPr>
                <w:rFonts w:ascii="宋体" w:hAnsi="宋体" w:cs="宋体"/>
                <w:kern w:val="0"/>
                <w:sz w:val="24"/>
                <w:szCs w:val="24"/>
                <w:highlight w:val="none"/>
              </w:rPr>
            </w:pPr>
            <w:r>
              <w:rPr>
                <w:rFonts w:hint="eastAsia" w:ascii="宋体" w:hAnsi="宋体" w:cs="宋体"/>
                <w:kern w:val="0"/>
                <w:sz w:val="24"/>
                <w:szCs w:val="24"/>
                <w:highlight w:val="none"/>
              </w:rPr>
              <w:t>价格</w:t>
            </w:r>
          </w:p>
        </w:tc>
        <w:tc>
          <w:tcPr>
            <w:tcW w:w="929" w:type="dxa"/>
            <w:vAlign w:val="center"/>
          </w:tcPr>
          <w:p w14:paraId="13B96663">
            <w:pPr>
              <w:jc w:val="center"/>
              <w:rPr>
                <w:rFonts w:ascii="宋体" w:hAnsi="宋体" w:cs="宋体"/>
                <w:kern w:val="0"/>
                <w:sz w:val="24"/>
                <w:szCs w:val="24"/>
                <w:highlight w:val="none"/>
              </w:rPr>
            </w:pPr>
            <w:r>
              <w:rPr>
                <w:rFonts w:hint="eastAsia" w:ascii="宋体" w:hAnsi="宋体" w:cs="宋体"/>
                <w:kern w:val="0"/>
                <w:sz w:val="24"/>
                <w:szCs w:val="24"/>
                <w:highlight w:val="none"/>
              </w:rPr>
              <w:t>30分</w:t>
            </w:r>
          </w:p>
        </w:tc>
        <w:tc>
          <w:tcPr>
            <w:tcW w:w="5677" w:type="dxa"/>
            <w:vAlign w:val="center"/>
          </w:tcPr>
          <w:p w14:paraId="1174B332">
            <w:pPr>
              <w:rPr>
                <w:rFonts w:ascii="宋体" w:hAnsi="宋体"/>
                <w:bCs/>
                <w:sz w:val="24"/>
                <w:szCs w:val="24"/>
                <w:highlight w:val="none"/>
              </w:rPr>
            </w:pPr>
            <w:r>
              <w:rPr>
                <w:rFonts w:hint="eastAsia" w:ascii="宋体" w:hAnsi="宋体"/>
                <w:bCs/>
                <w:sz w:val="24"/>
                <w:szCs w:val="24"/>
                <w:highlight w:val="none"/>
              </w:rPr>
              <w:t>评标基准价：经评审的最低价为基准价。</w:t>
            </w:r>
          </w:p>
          <w:p w14:paraId="774CA860">
            <w:pPr>
              <w:rPr>
                <w:rFonts w:ascii="宋体" w:hAnsi="宋体" w:cs="宋体"/>
                <w:kern w:val="0"/>
                <w:sz w:val="24"/>
                <w:szCs w:val="24"/>
                <w:highlight w:val="none"/>
              </w:rPr>
            </w:pPr>
            <w:r>
              <w:rPr>
                <w:rFonts w:hint="eastAsia" w:ascii="宋体" w:hAnsi="宋体" w:cs="宋体"/>
                <w:kern w:val="0"/>
                <w:sz w:val="24"/>
                <w:szCs w:val="24"/>
                <w:highlight w:val="none"/>
              </w:rPr>
              <w:t>各投标人得分=（评标基准价／投标报价）×30</w:t>
            </w:r>
          </w:p>
        </w:tc>
      </w:tr>
      <w:tr w14:paraId="404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02" w:type="dxa"/>
            <w:vAlign w:val="center"/>
          </w:tcPr>
          <w:p w14:paraId="68473C6D">
            <w:pPr>
              <w:jc w:val="center"/>
              <w:rPr>
                <w:rFonts w:ascii="宋体" w:hAnsi="宋体" w:cs="宋体"/>
                <w:kern w:val="0"/>
                <w:sz w:val="24"/>
                <w:szCs w:val="24"/>
                <w:highlight w:val="none"/>
              </w:rPr>
            </w:pPr>
            <w:r>
              <w:rPr>
                <w:rFonts w:hint="eastAsia" w:ascii="宋体" w:hAnsi="宋体" w:cs="宋体"/>
                <w:kern w:val="0"/>
                <w:sz w:val="24"/>
                <w:szCs w:val="24"/>
                <w:highlight w:val="none"/>
              </w:rPr>
              <w:t>招标文件响应度</w:t>
            </w:r>
          </w:p>
        </w:tc>
        <w:tc>
          <w:tcPr>
            <w:tcW w:w="929" w:type="dxa"/>
            <w:vAlign w:val="center"/>
          </w:tcPr>
          <w:p w14:paraId="7BE69FB6">
            <w:pPr>
              <w:jc w:val="center"/>
              <w:rPr>
                <w:rFonts w:ascii="宋体" w:hAnsi="宋体" w:cs="宋体"/>
                <w:kern w:val="0"/>
                <w:sz w:val="24"/>
                <w:szCs w:val="24"/>
                <w:highlight w:val="none"/>
              </w:rPr>
            </w:pP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5677" w:type="dxa"/>
            <w:vAlign w:val="center"/>
          </w:tcPr>
          <w:p w14:paraId="03D2C251">
            <w:pPr>
              <w:rPr>
                <w:rFonts w:ascii="宋体" w:hAnsi="宋体" w:cs="宋体"/>
                <w:kern w:val="0"/>
                <w:sz w:val="24"/>
                <w:szCs w:val="24"/>
                <w:highlight w:val="none"/>
              </w:rPr>
            </w:pPr>
            <w:r>
              <w:rPr>
                <w:rFonts w:hint="eastAsia" w:ascii="宋体" w:hAnsi="宋体" w:cs="宋体"/>
                <w:kern w:val="0"/>
                <w:sz w:val="24"/>
                <w:szCs w:val="24"/>
                <w:highlight w:val="none"/>
              </w:rPr>
              <w:t>满足基本配置要求并实现基本功能要求：40分（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号条款必须满足，否则予以否决，非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号指标不满足一项扣</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tc>
      </w:tr>
      <w:tr w14:paraId="52B6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2" w:type="dxa"/>
            <w:vAlign w:val="center"/>
          </w:tcPr>
          <w:p w14:paraId="3BAA3CFB">
            <w:pPr>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设备综合性能</w:t>
            </w:r>
          </w:p>
        </w:tc>
        <w:tc>
          <w:tcPr>
            <w:tcW w:w="929" w:type="dxa"/>
            <w:vAlign w:val="center"/>
          </w:tcPr>
          <w:p w14:paraId="6A72D94C">
            <w:pPr>
              <w:jc w:val="center"/>
              <w:rPr>
                <w:rFonts w:ascii="宋体" w:hAnsi="宋体" w:cs="宋体"/>
                <w:kern w:val="0"/>
                <w:sz w:val="24"/>
                <w:szCs w:val="24"/>
                <w:highlight w:val="none"/>
              </w:rPr>
            </w:pPr>
            <w:r>
              <w:rPr>
                <w:rFonts w:hint="eastAsia" w:ascii="宋体" w:hAnsi="宋体" w:cs="宋体"/>
                <w:sz w:val="24"/>
                <w:szCs w:val="24"/>
                <w:highlight w:val="none"/>
              </w:rPr>
              <w:t>10分</w:t>
            </w:r>
          </w:p>
        </w:tc>
        <w:tc>
          <w:tcPr>
            <w:tcW w:w="5677" w:type="dxa"/>
            <w:vAlign w:val="center"/>
          </w:tcPr>
          <w:p w14:paraId="5FA168D3">
            <w:pPr>
              <w:rPr>
                <w:rFonts w:ascii="宋体" w:hAnsi="宋体" w:cs="宋体"/>
                <w:kern w:val="0"/>
                <w:sz w:val="24"/>
                <w:szCs w:val="24"/>
                <w:highlight w:val="none"/>
              </w:rPr>
            </w:pPr>
            <w:r>
              <w:rPr>
                <w:rFonts w:hint="eastAsia" w:ascii="宋体" w:hAnsi="宋体" w:cs="宋体"/>
                <w:kern w:val="0"/>
                <w:sz w:val="24"/>
                <w:szCs w:val="24"/>
                <w:highlight w:val="none"/>
                <w:lang w:val="en-US" w:eastAsia="zh-CN"/>
              </w:rPr>
              <w:t xml:space="preserve">综合考虑产品的综合性能：产品技术先进或主流、且运行稳定，使用寿命长、业界评价出色、具有高精度，高灵敏度等高性能特点，存在独特产品优势的得 6-10 分；产品技术传统，运行稳定，寿命较短，业 </w:t>
            </w:r>
          </w:p>
          <w:p w14:paraId="3E6E5E62">
            <w:pPr>
              <w:rPr>
                <w:rFonts w:ascii="宋体" w:hAnsi="宋体" w:cs="宋体"/>
                <w:kern w:val="0"/>
                <w:sz w:val="24"/>
                <w:szCs w:val="24"/>
                <w:highlight w:val="none"/>
              </w:rPr>
            </w:pPr>
            <w:r>
              <w:rPr>
                <w:rFonts w:hint="eastAsia" w:ascii="宋体" w:hAnsi="宋体" w:cs="宋体"/>
                <w:kern w:val="0"/>
                <w:sz w:val="24"/>
                <w:szCs w:val="24"/>
                <w:highlight w:val="none"/>
                <w:lang w:val="en-US" w:eastAsia="zh-CN"/>
              </w:rPr>
              <w:t>界评价普通，无亮点的得 1-5分。</w:t>
            </w:r>
          </w:p>
        </w:tc>
      </w:tr>
      <w:tr w14:paraId="65DE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2" w:type="dxa"/>
            <w:vAlign w:val="center"/>
          </w:tcPr>
          <w:p w14:paraId="782F13C7">
            <w:pPr>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原厂保修证明</w:t>
            </w:r>
          </w:p>
        </w:tc>
        <w:tc>
          <w:tcPr>
            <w:tcW w:w="929" w:type="dxa"/>
            <w:vAlign w:val="center"/>
          </w:tcPr>
          <w:p w14:paraId="3318C7D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5677" w:type="dxa"/>
            <w:vAlign w:val="center"/>
          </w:tcPr>
          <w:p w14:paraId="5235F71F">
            <w:p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提供投标产品的制造商针对本项目的原厂质保证明，不提供则不得分。</w:t>
            </w:r>
          </w:p>
        </w:tc>
      </w:tr>
      <w:tr w14:paraId="1E7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vAlign w:val="center"/>
          </w:tcPr>
          <w:p w14:paraId="78412F6D">
            <w:pPr>
              <w:jc w:val="center"/>
              <w:rPr>
                <w:rFonts w:ascii="宋体" w:hAnsi="宋体" w:cs="宋体"/>
                <w:kern w:val="0"/>
                <w:sz w:val="24"/>
                <w:szCs w:val="24"/>
                <w:highlight w:val="none"/>
              </w:rPr>
            </w:pPr>
            <w:r>
              <w:rPr>
                <w:rFonts w:ascii="宋体" w:hAnsi="宋体" w:cs="宋体"/>
                <w:sz w:val="24"/>
                <w:szCs w:val="24"/>
                <w:highlight w:val="none"/>
              </w:rPr>
              <w:t>售后服务承诺和服务体系的完善性</w:t>
            </w:r>
          </w:p>
        </w:tc>
        <w:tc>
          <w:tcPr>
            <w:tcW w:w="929" w:type="dxa"/>
            <w:vAlign w:val="center"/>
          </w:tcPr>
          <w:p w14:paraId="4AC4BC4E">
            <w:pPr>
              <w:jc w:val="center"/>
              <w:rPr>
                <w:rFonts w:ascii="宋体" w:hAnsi="宋体" w:cs="宋体"/>
                <w:kern w:val="0"/>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c>
          <w:tcPr>
            <w:tcW w:w="5677" w:type="dxa"/>
            <w:vAlign w:val="center"/>
          </w:tcPr>
          <w:p w14:paraId="34A5CB50">
            <w:pPr>
              <w:rPr>
                <w:rFonts w:ascii="宋体" w:hAnsi="宋体" w:cs="宋体"/>
                <w:kern w:val="0"/>
                <w:sz w:val="24"/>
                <w:szCs w:val="24"/>
                <w:highlight w:val="none"/>
              </w:rPr>
            </w:pPr>
            <w:r>
              <w:rPr>
                <w:rFonts w:hint="eastAsia" w:ascii="宋体" w:hAnsi="宋体" w:cs="宋体"/>
                <w:kern w:val="0"/>
                <w:sz w:val="24"/>
                <w:szCs w:val="24"/>
                <w:highlight w:val="none"/>
                <w:lang w:val="en-US" w:eastAsia="zh-CN"/>
              </w:rPr>
              <w:t>综合考虑质保及售后方案：售后方案全面、详细，有准确的故障响应及修复时间承诺，售后团队配置充足，配备充足备件的得 5-8 分；质保期及质保范围满足招标文件要求，售后方案简单，售后团队人员配置不足，无明确响应节点的得 1-4 分。</w:t>
            </w:r>
          </w:p>
        </w:tc>
      </w:tr>
      <w:tr w14:paraId="5BED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02" w:type="dxa"/>
            <w:vAlign w:val="center"/>
          </w:tcPr>
          <w:p w14:paraId="50FF890A">
            <w:pPr>
              <w:jc w:val="center"/>
              <w:rPr>
                <w:rFonts w:ascii="宋体" w:hAnsi="宋体" w:cs="宋体"/>
                <w:sz w:val="24"/>
                <w:szCs w:val="24"/>
                <w:highlight w:val="none"/>
              </w:rPr>
            </w:pPr>
            <w:r>
              <w:rPr>
                <w:rFonts w:hint="eastAsia" w:ascii="宋体" w:hAnsi="宋体" w:cs="宋体"/>
                <w:sz w:val="24"/>
                <w:szCs w:val="24"/>
                <w:highlight w:val="none"/>
              </w:rPr>
              <w:t>相关业绩</w:t>
            </w:r>
          </w:p>
        </w:tc>
        <w:tc>
          <w:tcPr>
            <w:tcW w:w="929" w:type="dxa"/>
            <w:vAlign w:val="center"/>
          </w:tcPr>
          <w:p w14:paraId="71CA7E42">
            <w:pPr>
              <w:jc w:val="center"/>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c>
          <w:tcPr>
            <w:tcW w:w="5677" w:type="dxa"/>
            <w:vAlign w:val="center"/>
          </w:tcPr>
          <w:p w14:paraId="44ABB967">
            <w:pPr>
              <w:rPr>
                <w:rFonts w:ascii="宋体" w:hAnsi="宋体" w:cs="宋体"/>
                <w:sz w:val="24"/>
                <w:szCs w:val="24"/>
                <w:highlight w:val="none"/>
              </w:rPr>
            </w:pPr>
            <w:r>
              <w:rPr>
                <w:rFonts w:hint="eastAsia" w:ascii="宋体" w:hAnsi="宋体" w:cs="宋体"/>
                <w:sz w:val="24"/>
                <w:szCs w:val="24"/>
                <w:highlight w:val="none"/>
              </w:rPr>
              <w:t>投标人具备自2020年起类似合同业绩（需提供合同复印件），每提供1份得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r>
      <w:tr w14:paraId="1A69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02" w:type="dxa"/>
            <w:vAlign w:val="center"/>
          </w:tcPr>
          <w:p w14:paraId="3684930C">
            <w:pPr>
              <w:jc w:val="center"/>
              <w:rPr>
                <w:rFonts w:ascii="宋体" w:hAnsi="宋体" w:cs="宋体"/>
                <w:sz w:val="24"/>
                <w:szCs w:val="24"/>
                <w:highlight w:val="none"/>
              </w:rPr>
            </w:pPr>
            <w:r>
              <w:rPr>
                <w:rFonts w:hint="eastAsia" w:ascii="宋体" w:hAnsi="宋体" w:cs="宋体"/>
                <w:sz w:val="24"/>
                <w:szCs w:val="24"/>
                <w:highlight w:val="none"/>
              </w:rPr>
              <w:t>合计</w:t>
            </w:r>
          </w:p>
        </w:tc>
        <w:tc>
          <w:tcPr>
            <w:tcW w:w="929" w:type="dxa"/>
            <w:vAlign w:val="center"/>
          </w:tcPr>
          <w:p w14:paraId="22153E3B">
            <w:pPr>
              <w:jc w:val="center"/>
              <w:rPr>
                <w:rFonts w:ascii="宋体" w:hAnsi="宋体" w:cs="宋体"/>
                <w:sz w:val="24"/>
                <w:szCs w:val="24"/>
                <w:highlight w:val="none"/>
              </w:rPr>
            </w:pPr>
            <w:r>
              <w:rPr>
                <w:rFonts w:hint="eastAsia" w:ascii="宋体" w:hAnsi="宋体" w:cs="宋体"/>
                <w:sz w:val="24"/>
                <w:szCs w:val="24"/>
                <w:highlight w:val="none"/>
              </w:rPr>
              <w:t>100分</w:t>
            </w:r>
          </w:p>
        </w:tc>
        <w:tc>
          <w:tcPr>
            <w:tcW w:w="5677" w:type="dxa"/>
          </w:tcPr>
          <w:p w14:paraId="48D3943F">
            <w:pPr>
              <w:rPr>
                <w:rFonts w:ascii="宋体" w:hAnsi="宋体" w:cs="宋体"/>
                <w:sz w:val="24"/>
                <w:szCs w:val="24"/>
                <w:highlight w:val="none"/>
              </w:rPr>
            </w:pPr>
          </w:p>
        </w:tc>
      </w:tr>
    </w:tbl>
    <w:p w14:paraId="68955C4C">
      <w:pPr>
        <w:spacing w:line="360" w:lineRule="auto"/>
        <w:rPr>
          <w:b/>
          <w:snapToGrid w:val="0"/>
          <w:kern w:val="0"/>
          <w:sz w:val="24"/>
          <w:highlight w:val="none"/>
        </w:rPr>
      </w:pPr>
      <w:r>
        <w:rPr>
          <w:b/>
          <w:snapToGrid w:val="0"/>
          <w:kern w:val="0"/>
          <w:sz w:val="24"/>
          <w:highlight w:val="none"/>
        </w:rPr>
        <w:t xml:space="preserve"> </w:t>
      </w:r>
    </w:p>
    <w:p w14:paraId="7B35738D">
      <w:pPr>
        <w:spacing w:line="360" w:lineRule="auto"/>
        <w:rPr>
          <w:b/>
          <w:snapToGrid w:val="0"/>
          <w:kern w:val="0"/>
          <w:sz w:val="24"/>
          <w:highlight w:val="none"/>
        </w:rPr>
      </w:pPr>
      <w:r>
        <w:rPr>
          <w:b/>
          <w:snapToGrid w:val="0"/>
          <w:kern w:val="0"/>
          <w:sz w:val="24"/>
          <w:highlight w:val="none"/>
        </w:rPr>
        <w:t>(</w:t>
      </w:r>
      <w:r>
        <w:rPr>
          <w:rFonts w:hint="eastAsia"/>
          <w:b/>
          <w:snapToGrid w:val="0"/>
          <w:kern w:val="0"/>
          <w:sz w:val="24"/>
          <w:highlight w:val="none"/>
        </w:rPr>
        <w:t>二</w:t>
      </w:r>
      <w:r>
        <w:rPr>
          <w:b/>
          <w:snapToGrid w:val="0"/>
          <w:kern w:val="0"/>
          <w:sz w:val="24"/>
          <w:highlight w:val="none"/>
        </w:rPr>
        <w:t>)</w:t>
      </w:r>
      <w:r>
        <w:rPr>
          <w:rFonts w:hint="eastAsia"/>
          <w:b/>
          <w:snapToGrid w:val="0"/>
          <w:kern w:val="0"/>
          <w:sz w:val="24"/>
          <w:highlight w:val="none"/>
        </w:rPr>
        <w:t>排序</w:t>
      </w:r>
    </w:p>
    <w:p w14:paraId="5184C4B4">
      <w:pPr>
        <w:spacing w:line="360" w:lineRule="auto"/>
        <w:ind w:firstLine="566" w:firstLineChars="236"/>
        <w:rPr>
          <w:rFonts w:ascii="宋体" w:hAnsi="宋体"/>
          <w:snapToGrid w:val="0"/>
          <w:kern w:val="0"/>
          <w:sz w:val="24"/>
          <w:highlight w:val="none"/>
        </w:rPr>
      </w:pPr>
      <w:r>
        <w:rPr>
          <w:rFonts w:ascii="宋体" w:hAnsi="宋体"/>
          <w:snapToGrid w:val="0"/>
          <w:kern w:val="0"/>
          <w:sz w:val="24"/>
          <w:highlight w:val="none"/>
        </w:rPr>
        <w:t>评标委员会按综合得分</w:t>
      </w:r>
      <w:r>
        <w:rPr>
          <w:rFonts w:hint="eastAsia" w:ascii="宋体" w:hAnsi="宋体"/>
          <w:snapToGrid w:val="0"/>
          <w:kern w:val="0"/>
          <w:sz w:val="24"/>
          <w:highlight w:val="none"/>
        </w:rPr>
        <w:t>（</w:t>
      </w:r>
      <w:r>
        <w:rPr>
          <w:rFonts w:hint="eastAsia"/>
          <w:snapToGrid w:val="0"/>
          <w:kern w:val="0"/>
          <w:sz w:val="24"/>
          <w:highlight w:val="none"/>
        </w:rPr>
        <w:t>价格</w:t>
      </w:r>
      <w:r>
        <w:rPr>
          <w:snapToGrid w:val="0"/>
          <w:kern w:val="0"/>
          <w:sz w:val="24"/>
          <w:highlight w:val="none"/>
        </w:rPr>
        <w:t>分</w:t>
      </w:r>
      <w:r>
        <w:rPr>
          <w:rFonts w:hint="eastAsia"/>
          <w:snapToGrid w:val="0"/>
          <w:kern w:val="0"/>
          <w:sz w:val="24"/>
          <w:highlight w:val="none"/>
        </w:rPr>
        <w:t>+</w:t>
      </w:r>
      <w:r>
        <w:rPr>
          <w:snapToGrid w:val="0"/>
          <w:kern w:val="0"/>
          <w:sz w:val="24"/>
          <w:highlight w:val="none"/>
        </w:rPr>
        <w:t>技术</w:t>
      </w:r>
      <w:r>
        <w:rPr>
          <w:rFonts w:hint="eastAsia"/>
          <w:snapToGrid w:val="0"/>
          <w:kern w:val="0"/>
          <w:sz w:val="24"/>
          <w:highlight w:val="none"/>
        </w:rPr>
        <w:t>商务</w:t>
      </w:r>
      <w:r>
        <w:rPr>
          <w:snapToGrid w:val="0"/>
          <w:kern w:val="0"/>
          <w:sz w:val="24"/>
          <w:highlight w:val="none"/>
        </w:rPr>
        <w:t>分</w:t>
      </w:r>
      <w:r>
        <w:rPr>
          <w:rFonts w:hint="eastAsia" w:ascii="宋体" w:hAnsi="宋体"/>
          <w:snapToGrid w:val="0"/>
          <w:kern w:val="0"/>
          <w:sz w:val="24"/>
          <w:highlight w:val="none"/>
        </w:rPr>
        <w:t>）</w:t>
      </w:r>
      <w:r>
        <w:rPr>
          <w:rFonts w:ascii="宋体" w:hAnsi="宋体"/>
          <w:snapToGrid w:val="0"/>
          <w:kern w:val="0"/>
          <w:sz w:val="24"/>
          <w:highlight w:val="none"/>
        </w:rPr>
        <w:t>由高到低顺序对投标人进行排序，如出现得分</w:t>
      </w:r>
      <w:r>
        <w:rPr>
          <w:rFonts w:hint="eastAsia" w:ascii="宋体" w:hAnsi="宋体"/>
          <w:snapToGrid w:val="0"/>
          <w:kern w:val="0"/>
          <w:sz w:val="24"/>
          <w:highlight w:val="none"/>
        </w:rPr>
        <w:t>相同</w:t>
      </w:r>
      <w:r>
        <w:rPr>
          <w:rFonts w:ascii="宋体" w:hAnsi="宋体"/>
          <w:snapToGrid w:val="0"/>
          <w:kern w:val="0"/>
          <w:sz w:val="24"/>
          <w:highlight w:val="none"/>
        </w:rPr>
        <w:t>的情况，</w:t>
      </w:r>
      <w:r>
        <w:rPr>
          <w:snapToGrid w:val="0"/>
          <w:kern w:val="0"/>
          <w:sz w:val="24"/>
          <w:highlight w:val="none"/>
        </w:rPr>
        <w:t>则以投标报价低者优先；</w:t>
      </w:r>
      <w:r>
        <w:rPr>
          <w:rFonts w:ascii="宋体" w:hAnsi="宋体"/>
          <w:snapToGrid w:val="0"/>
          <w:kern w:val="0"/>
          <w:sz w:val="24"/>
          <w:highlight w:val="none"/>
        </w:rPr>
        <w:t>如投标报价也相同的</w:t>
      </w:r>
      <w:r>
        <w:rPr>
          <w:rFonts w:hint="eastAsia" w:ascii="宋体" w:hAnsi="宋体"/>
          <w:snapToGrid w:val="0"/>
          <w:kern w:val="0"/>
          <w:sz w:val="24"/>
          <w:highlight w:val="none"/>
        </w:rPr>
        <w:t>，技术得分高的优先；如果技术得分也相同，</w:t>
      </w:r>
      <w:r>
        <w:rPr>
          <w:rFonts w:ascii="宋体" w:hAnsi="宋体"/>
          <w:snapToGrid w:val="0"/>
          <w:kern w:val="0"/>
          <w:sz w:val="24"/>
          <w:highlight w:val="none"/>
        </w:rPr>
        <w:t>则由评委采用记名投票表决，得票多者排名靠前</w:t>
      </w:r>
      <w:r>
        <w:rPr>
          <w:rFonts w:hint="eastAsia" w:ascii="宋体" w:hAnsi="宋体"/>
          <w:snapToGrid w:val="0"/>
          <w:kern w:val="0"/>
          <w:sz w:val="24"/>
          <w:highlight w:val="none"/>
        </w:rPr>
        <w:t>。</w:t>
      </w:r>
    </w:p>
    <w:p w14:paraId="0D929878">
      <w:pPr>
        <w:spacing w:line="360" w:lineRule="auto"/>
        <w:ind w:firstLine="566" w:firstLineChars="236"/>
        <w:rPr>
          <w:rFonts w:ascii="宋体" w:hAnsi="宋体"/>
          <w:snapToGrid w:val="0"/>
          <w:kern w:val="0"/>
          <w:sz w:val="24"/>
          <w:highlight w:val="none"/>
        </w:rPr>
      </w:pPr>
    </w:p>
    <w:p w14:paraId="5BCC162F">
      <w:pPr>
        <w:spacing w:line="360" w:lineRule="auto"/>
        <w:rPr>
          <w:b/>
          <w:bCs/>
          <w:snapToGrid w:val="0"/>
          <w:kern w:val="0"/>
          <w:sz w:val="24"/>
          <w:highlight w:val="none"/>
        </w:rPr>
      </w:pPr>
      <w:r>
        <w:rPr>
          <w:b/>
          <w:snapToGrid w:val="0"/>
          <w:kern w:val="0"/>
          <w:sz w:val="24"/>
          <w:highlight w:val="none"/>
        </w:rPr>
        <w:t>(</w:t>
      </w:r>
      <w:r>
        <w:rPr>
          <w:rFonts w:hint="eastAsia"/>
          <w:b/>
          <w:snapToGrid w:val="0"/>
          <w:kern w:val="0"/>
          <w:sz w:val="24"/>
          <w:highlight w:val="none"/>
        </w:rPr>
        <w:t>三</w:t>
      </w:r>
      <w:r>
        <w:rPr>
          <w:b/>
          <w:snapToGrid w:val="0"/>
          <w:kern w:val="0"/>
          <w:sz w:val="24"/>
          <w:highlight w:val="none"/>
        </w:rPr>
        <w:t>)</w:t>
      </w:r>
      <w:r>
        <w:rPr>
          <w:b/>
          <w:bCs/>
          <w:snapToGrid w:val="0"/>
          <w:kern w:val="0"/>
          <w:sz w:val="24"/>
          <w:highlight w:val="none"/>
        </w:rPr>
        <w:t>评标结果</w:t>
      </w:r>
    </w:p>
    <w:p w14:paraId="4AFE5D78">
      <w:pPr>
        <w:pStyle w:val="7"/>
        <w:spacing w:afterLines="50" w:line="360" w:lineRule="auto"/>
        <w:ind w:firstLine="480" w:firstLineChars="200"/>
        <w:rPr>
          <w:bCs/>
          <w:snapToGrid w:val="0"/>
          <w:kern w:val="0"/>
          <w:sz w:val="24"/>
          <w:highlight w:val="none"/>
        </w:rPr>
      </w:pPr>
      <w:r>
        <w:rPr>
          <w:rFonts w:ascii="宋体" w:hAnsi="宋体"/>
          <w:bCs/>
          <w:snapToGrid w:val="0"/>
          <w:kern w:val="0"/>
          <w:sz w:val="24"/>
          <w:highlight w:val="none"/>
        </w:rPr>
        <w:t>评标委员会</w:t>
      </w:r>
      <w:r>
        <w:rPr>
          <w:rFonts w:hint="eastAsia" w:ascii="宋体" w:hAnsi="宋体"/>
          <w:bCs/>
          <w:snapToGrid w:val="0"/>
          <w:kern w:val="0"/>
          <w:sz w:val="24"/>
          <w:highlight w:val="none"/>
        </w:rPr>
        <w:t>推荐排序第一的投标人</w:t>
      </w:r>
      <w:r>
        <w:rPr>
          <w:rFonts w:ascii="宋体" w:hAnsi="宋体"/>
          <w:bCs/>
          <w:snapToGrid w:val="0"/>
          <w:kern w:val="0"/>
          <w:sz w:val="24"/>
          <w:highlight w:val="none"/>
        </w:rPr>
        <w:t>为</w:t>
      </w:r>
      <w:r>
        <w:rPr>
          <w:rFonts w:hint="eastAsia" w:ascii="宋体" w:hAnsi="宋体"/>
          <w:bCs/>
          <w:snapToGrid w:val="0"/>
          <w:kern w:val="0"/>
          <w:sz w:val="24"/>
          <w:highlight w:val="none"/>
        </w:rPr>
        <w:t>本招标项目的中标人</w:t>
      </w:r>
      <w:r>
        <w:rPr>
          <w:rFonts w:ascii="宋体" w:hAnsi="宋体"/>
          <w:bCs/>
          <w:snapToGrid w:val="0"/>
          <w:kern w:val="0"/>
          <w:sz w:val="24"/>
          <w:highlight w:val="none"/>
        </w:rPr>
        <w:t>。</w:t>
      </w:r>
    </w:p>
    <w:p w14:paraId="7C6722CB">
      <w:pPr>
        <w:pStyle w:val="2"/>
        <w:rPr>
          <w:highlight w:val="none"/>
        </w:rPr>
      </w:pPr>
      <w:bookmarkStart w:id="373" w:name="_Toc392227827"/>
      <w:bookmarkStart w:id="374" w:name="_Toc27285"/>
      <w:bookmarkStart w:id="375" w:name="_Toc457747980"/>
    </w:p>
    <w:p w14:paraId="7D16FFA1">
      <w:pPr>
        <w:rPr>
          <w:highlight w:val="none"/>
        </w:rPr>
      </w:pPr>
    </w:p>
    <w:p w14:paraId="0F8B813A">
      <w:pPr>
        <w:rPr>
          <w:highlight w:val="none"/>
        </w:rPr>
      </w:pPr>
    </w:p>
    <w:p w14:paraId="44C82CBA">
      <w:pPr>
        <w:rPr>
          <w:highlight w:val="none"/>
        </w:rPr>
      </w:pPr>
    </w:p>
    <w:p w14:paraId="6125AB1A">
      <w:pPr>
        <w:rPr>
          <w:highlight w:val="none"/>
        </w:rPr>
      </w:pPr>
    </w:p>
    <w:p w14:paraId="3D355F1C">
      <w:pPr>
        <w:rPr>
          <w:highlight w:val="none"/>
        </w:rPr>
      </w:pPr>
    </w:p>
    <w:p w14:paraId="02122657">
      <w:pPr>
        <w:rPr>
          <w:highlight w:val="none"/>
        </w:rPr>
      </w:pPr>
    </w:p>
    <w:p w14:paraId="69A0A424">
      <w:pPr>
        <w:rPr>
          <w:highlight w:val="none"/>
        </w:rPr>
      </w:pPr>
    </w:p>
    <w:p w14:paraId="624F487B">
      <w:pPr>
        <w:rPr>
          <w:highlight w:val="none"/>
        </w:rPr>
      </w:pPr>
    </w:p>
    <w:p w14:paraId="32F220AD">
      <w:pPr>
        <w:rPr>
          <w:highlight w:val="none"/>
        </w:rPr>
      </w:pPr>
    </w:p>
    <w:p w14:paraId="2DCDAFCF">
      <w:pPr>
        <w:rPr>
          <w:highlight w:val="none"/>
        </w:rPr>
      </w:pPr>
    </w:p>
    <w:p w14:paraId="4645440C">
      <w:pPr>
        <w:rPr>
          <w:highlight w:val="none"/>
        </w:rPr>
      </w:pPr>
    </w:p>
    <w:p w14:paraId="1834D528">
      <w:pPr>
        <w:rPr>
          <w:highlight w:val="none"/>
        </w:rPr>
      </w:pPr>
    </w:p>
    <w:p w14:paraId="7B04506F">
      <w:pPr>
        <w:rPr>
          <w:highlight w:val="none"/>
        </w:rPr>
      </w:pPr>
    </w:p>
    <w:p w14:paraId="21A883C3">
      <w:pPr>
        <w:rPr>
          <w:highlight w:val="none"/>
        </w:rPr>
      </w:pPr>
    </w:p>
    <w:p w14:paraId="6A232066">
      <w:pPr>
        <w:rPr>
          <w:highlight w:val="none"/>
        </w:rPr>
      </w:pPr>
    </w:p>
    <w:p w14:paraId="1CDFC55E">
      <w:pPr>
        <w:rPr>
          <w:highlight w:val="none"/>
        </w:rPr>
      </w:pPr>
    </w:p>
    <w:p w14:paraId="47CFBA51">
      <w:pPr>
        <w:rPr>
          <w:highlight w:val="none"/>
        </w:rPr>
      </w:pPr>
    </w:p>
    <w:p w14:paraId="69F4D948">
      <w:pPr>
        <w:rPr>
          <w:highlight w:val="none"/>
        </w:rPr>
      </w:pPr>
    </w:p>
    <w:p w14:paraId="698E24A6">
      <w:pPr>
        <w:rPr>
          <w:highlight w:val="none"/>
        </w:rPr>
      </w:pPr>
    </w:p>
    <w:p w14:paraId="4B66470A">
      <w:pPr>
        <w:rPr>
          <w:highlight w:val="none"/>
        </w:rPr>
      </w:pPr>
    </w:p>
    <w:p w14:paraId="3CC4684E">
      <w:pPr>
        <w:rPr>
          <w:highlight w:val="none"/>
        </w:rPr>
      </w:pPr>
    </w:p>
    <w:p w14:paraId="54BD076B">
      <w:pPr>
        <w:rPr>
          <w:highlight w:val="none"/>
        </w:rPr>
      </w:pPr>
    </w:p>
    <w:p w14:paraId="23B5FD99">
      <w:pPr>
        <w:rPr>
          <w:highlight w:val="none"/>
        </w:rPr>
      </w:pPr>
    </w:p>
    <w:p w14:paraId="07F10550">
      <w:pPr>
        <w:rPr>
          <w:highlight w:val="none"/>
        </w:rPr>
      </w:pPr>
    </w:p>
    <w:p w14:paraId="6D5EED78">
      <w:pPr>
        <w:rPr>
          <w:highlight w:val="none"/>
        </w:rPr>
      </w:pPr>
    </w:p>
    <w:p w14:paraId="1641453F">
      <w:pPr>
        <w:rPr>
          <w:highlight w:val="none"/>
        </w:rPr>
      </w:pPr>
    </w:p>
    <w:p w14:paraId="77A15F25">
      <w:pPr>
        <w:rPr>
          <w:highlight w:val="none"/>
        </w:rPr>
      </w:pPr>
    </w:p>
    <w:p w14:paraId="63C32627">
      <w:pPr>
        <w:rPr>
          <w:highlight w:val="none"/>
        </w:rPr>
      </w:pPr>
    </w:p>
    <w:p w14:paraId="47C00AFB">
      <w:pPr>
        <w:rPr>
          <w:highlight w:val="none"/>
        </w:rPr>
      </w:pPr>
    </w:p>
    <w:p w14:paraId="607C5CD5">
      <w:pPr>
        <w:rPr>
          <w:highlight w:val="none"/>
        </w:rPr>
      </w:pPr>
    </w:p>
    <w:p w14:paraId="6338DB2C">
      <w:pPr>
        <w:rPr>
          <w:highlight w:val="none"/>
        </w:rPr>
      </w:pPr>
    </w:p>
    <w:p w14:paraId="0896C76F">
      <w:pPr>
        <w:rPr>
          <w:highlight w:val="none"/>
        </w:rPr>
      </w:pPr>
    </w:p>
    <w:p w14:paraId="155B9729">
      <w:pPr>
        <w:rPr>
          <w:highlight w:val="none"/>
        </w:rPr>
      </w:pPr>
    </w:p>
    <w:p w14:paraId="62B7BF24">
      <w:pPr>
        <w:rPr>
          <w:highlight w:val="none"/>
        </w:rPr>
      </w:pPr>
    </w:p>
    <w:p w14:paraId="15A7DD21">
      <w:pPr>
        <w:rPr>
          <w:highlight w:val="none"/>
        </w:rPr>
      </w:pPr>
    </w:p>
    <w:p w14:paraId="3FBA5AFF">
      <w:pPr>
        <w:rPr>
          <w:highlight w:val="none"/>
        </w:rPr>
      </w:pPr>
    </w:p>
    <w:p w14:paraId="7CDEA480">
      <w:pPr>
        <w:rPr>
          <w:highlight w:val="none"/>
        </w:rPr>
      </w:pPr>
    </w:p>
    <w:p w14:paraId="024FBBA9">
      <w:pPr>
        <w:rPr>
          <w:highlight w:val="none"/>
        </w:rPr>
      </w:pPr>
    </w:p>
    <w:p w14:paraId="79688EDF">
      <w:pPr>
        <w:rPr>
          <w:highlight w:val="none"/>
        </w:rPr>
      </w:pPr>
    </w:p>
    <w:p w14:paraId="6776AFC2">
      <w:pPr>
        <w:rPr>
          <w:highlight w:val="none"/>
        </w:rPr>
      </w:pPr>
    </w:p>
    <w:p w14:paraId="22DBBFC5">
      <w:pPr>
        <w:rPr>
          <w:highlight w:val="none"/>
        </w:rPr>
      </w:pPr>
    </w:p>
    <w:p w14:paraId="11E2532F">
      <w:pPr>
        <w:rPr>
          <w:highlight w:val="none"/>
        </w:rPr>
      </w:pPr>
    </w:p>
    <w:p w14:paraId="660074E0">
      <w:pPr>
        <w:rPr>
          <w:highlight w:val="none"/>
        </w:rPr>
      </w:pPr>
    </w:p>
    <w:p w14:paraId="4CE9C4F8">
      <w:pPr>
        <w:pStyle w:val="2"/>
        <w:keepNext w:val="0"/>
        <w:keepLines w:val="0"/>
        <w:spacing w:line="360" w:lineRule="auto"/>
        <w:jc w:val="center"/>
        <w:rPr>
          <w:rFonts w:ascii="time" w:hAnsi="time"/>
          <w:szCs w:val="44"/>
          <w:highlight w:val="none"/>
        </w:rPr>
      </w:pPr>
      <w:r>
        <w:rPr>
          <w:rFonts w:ascii="time" w:hAnsi="time"/>
          <w:szCs w:val="44"/>
          <w:highlight w:val="none"/>
        </w:rPr>
        <w:t>第四章 合同格式</w:t>
      </w:r>
      <w:bookmarkEnd w:id="373"/>
      <w:bookmarkEnd w:id="374"/>
      <w:bookmarkEnd w:id="375"/>
    </w:p>
    <w:p w14:paraId="0970C892">
      <w:pPr>
        <w:spacing w:line="360" w:lineRule="auto"/>
        <w:rPr>
          <w:rFonts w:ascii="time" w:hAnsi="time"/>
          <w:highlight w:val="none"/>
        </w:rPr>
      </w:pPr>
    </w:p>
    <w:p w14:paraId="428E71C6">
      <w:pPr>
        <w:snapToGrid w:val="0"/>
        <w:spacing w:line="324" w:lineRule="auto"/>
        <w:jc w:val="center"/>
        <w:rPr>
          <w:rFonts w:ascii="宋体" w:hAnsi="宋体"/>
          <w:b/>
          <w:sz w:val="32"/>
          <w:szCs w:val="32"/>
          <w:highlight w:val="none"/>
        </w:rPr>
      </w:pPr>
      <w:r>
        <w:rPr>
          <w:rFonts w:ascii="time" w:hAnsi="time"/>
          <w:sz w:val="24"/>
          <w:szCs w:val="24"/>
          <w:highlight w:val="none"/>
        </w:rPr>
        <w:br w:type="page"/>
      </w:r>
      <w:bookmarkStart w:id="376" w:name="_Toc457748048"/>
      <w:bookmarkStart w:id="377" w:name="_Toc16429"/>
      <w:bookmarkStart w:id="378" w:name="_Toc392227905"/>
      <w:bookmarkStart w:id="379" w:name="_Toc144974829"/>
      <w:bookmarkStart w:id="380" w:name="_Toc300835199"/>
      <w:bookmarkStart w:id="381" w:name="_Toc247527798"/>
      <w:bookmarkStart w:id="382" w:name="_Toc144974578"/>
      <w:bookmarkStart w:id="383" w:name="_Toc247514197"/>
      <w:bookmarkStart w:id="384" w:name="_Toc152045610"/>
      <w:bookmarkStart w:id="385" w:name="_Toc152042549"/>
      <w:bookmarkStart w:id="386" w:name="_Toc152042388"/>
      <w:bookmarkStart w:id="387" w:name="_Toc184635122"/>
      <w:r>
        <w:rPr>
          <w:rFonts w:hint="eastAsia" w:ascii="宋体" w:hAnsi="宋体"/>
          <w:b/>
          <w:sz w:val="32"/>
          <w:szCs w:val="32"/>
          <w:highlight w:val="none"/>
        </w:rPr>
        <w:t>合同</w:t>
      </w:r>
    </w:p>
    <w:p w14:paraId="3699A746">
      <w:pPr>
        <w:rPr>
          <w:rFonts w:ascii="宋体" w:hAnsi="宋体"/>
          <w:highlight w:val="none"/>
        </w:rPr>
      </w:pPr>
      <w:r>
        <w:rPr>
          <w:rFonts w:hint="eastAsia" w:ascii="宋体" w:hAnsi="宋体"/>
          <w:highlight w:val="none"/>
        </w:rPr>
        <w:t>合同统一编号：</w:t>
      </w:r>
    </w:p>
    <w:p w14:paraId="3240F077">
      <w:pPr>
        <w:rPr>
          <w:rFonts w:ascii="宋体" w:hAnsi="宋体"/>
          <w:highlight w:val="none"/>
        </w:rPr>
      </w:pPr>
      <w:r>
        <w:rPr>
          <w:rFonts w:hint="eastAsia" w:ascii="宋体" w:hAnsi="宋体"/>
          <w:highlight w:val="none"/>
        </w:rPr>
        <w:t>合同内部编号：</w:t>
      </w:r>
    </w:p>
    <w:p w14:paraId="0C0A83EF">
      <w:pPr>
        <w:rPr>
          <w:rFonts w:ascii="宋体" w:hAnsi="宋体"/>
          <w:highlight w:val="none"/>
        </w:rPr>
      </w:pPr>
      <w:r>
        <w:rPr>
          <w:rFonts w:hint="eastAsia" w:ascii="宋体" w:hAnsi="宋体"/>
          <w:highlight w:val="none"/>
        </w:rPr>
        <w:t>合同各方：</w:t>
      </w:r>
    </w:p>
    <w:p w14:paraId="52B78099">
      <w:pPr>
        <w:rPr>
          <w:rFonts w:ascii="宋体" w:hAnsi="宋体"/>
          <w:highlight w:val="none"/>
        </w:rPr>
      </w:pPr>
      <w:r>
        <w:rPr>
          <w:rFonts w:hint="eastAsia" w:ascii="宋体" w:hAnsi="宋体"/>
          <w:highlight w:val="none"/>
        </w:rPr>
        <w:t>甲方：民航上海医院</w:t>
      </w:r>
    </w:p>
    <w:p w14:paraId="43D73413">
      <w:pPr>
        <w:rPr>
          <w:rFonts w:ascii="宋体" w:hAnsi="宋体" w:cs="宋体"/>
          <w:highlight w:val="none"/>
        </w:rPr>
      </w:pPr>
      <w:r>
        <w:rPr>
          <w:rFonts w:hint="eastAsia" w:ascii="宋体" w:hAnsi="宋体"/>
          <w:highlight w:val="none"/>
        </w:rPr>
        <w:t>地址：</w:t>
      </w:r>
      <w:r>
        <w:rPr>
          <w:rFonts w:hint="eastAsia" w:ascii="宋体" w:hAnsi="宋体" w:cs="宋体"/>
          <w:kern w:val="0"/>
          <w:szCs w:val="21"/>
          <w:highlight w:val="none"/>
        </w:rPr>
        <w:t>上海市长宁区红宝石路398号</w:t>
      </w:r>
    </w:p>
    <w:p w14:paraId="413AC169">
      <w:pPr>
        <w:rPr>
          <w:rFonts w:ascii="宋体" w:hAnsi="宋体"/>
          <w:highlight w:val="none"/>
        </w:rPr>
      </w:pPr>
      <w:r>
        <w:rPr>
          <w:rFonts w:hint="eastAsia" w:ascii="宋体" w:hAnsi="宋体"/>
          <w:highlight w:val="none"/>
        </w:rPr>
        <w:t>邮政编码：</w:t>
      </w:r>
    </w:p>
    <w:p w14:paraId="47B993A4">
      <w:pPr>
        <w:rPr>
          <w:rFonts w:ascii="宋体" w:hAnsi="宋体" w:cs="宋体"/>
          <w:highlight w:val="none"/>
        </w:rPr>
      </w:pPr>
      <w:r>
        <w:rPr>
          <w:rFonts w:hint="eastAsia" w:ascii="宋体" w:hAnsi="宋体"/>
          <w:highlight w:val="none"/>
        </w:rPr>
        <w:t>电话：</w:t>
      </w:r>
      <w:r>
        <w:rPr>
          <w:rFonts w:hint="eastAsia" w:ascii="宋体" w:hAnsi="宋体" w:cs="宋体"/>
          <w:kern w:val="0"/>
          <w:szCs w:val="21"/>
          <w:highlight w:val="none"/>
        </w:rPr>
        <w:t>18136117630</w:t>
      </w:r>
    </w:p>
    <w:p w14:paraId="72652B99">
      <w:pPr>
        <w:rPr>
          <w:rFonts w:ascii="宋体" w:hAnsi="宋体"/>
          <w:highlight w:val="none"/>
        </w:rPr>
      </w:pPr>
      <w:r>
        <w:rPr>
          <w:rFonts w:hint="eastAsia" w:ascii="宋体" w:hAnsi="宋体"/>
          <w:highlight w:val="none"/>
        </w:rPr>
        <w:t>传真：</w:t>
      </w:r>
    </w:p>
    <w:p w14:paraId="2369292D">
      <w:pPr>
        <w:rPr>
          <w:rFonts w:ascii="宋体" w:hAnsi="宋体" w:cs="宋体"/>
          <w:highlight w:val="none"/>
        </w:rPr>
      </w:pPr>
      <w:r>
        <w:rPr>
          <w:rFonts w:hint="eastAsia" w:ascii="宋体" w:hAnsi="宋体"/>
          <w:highlight w:val="none"/>
        </w:rPr>
        <w:t>联系人：</w:t>
      </w:r>
      <w:r>
        <w:rPr>
          <w:rFonts w:hint="eastAsia" w:ascii="宋体" w:hAnsi="宋体" w:cs="宋体"/>
          <w:kern w:val="0"/>
          <w:szCs w:val="21"/>
          <w:highlight w:val="none"/>
        </w:rPr>
        <w:t>王牛</w:t>
      </w:r>
    </w:p>
    <w:p w14:paraId="419E8339">
      <w:pPr>
        <w:rPr>
          <w:rFonts w:ascii="宋体" w:hAnsi="宋体"/>
          <w:highlight w:val="none"/>
        </w:rPr>
      </w:pPr>
      <w:r>
        <w:rPr>
          <w:rFonts w:hint="eastAsia" w:ascii="宋体" w:hAnsi="宋体"/>
          <w:highlight w:val="none"/>
        </w:rPr>
        <w:t> </w:t>
      </w:r>
    </w:p>
    <w:p w14:paraId="76BEFDD6">
      <w:pPr>
        <w:rPr>
          <w:rFonts w:ascii="宋体" w:hAnsi="宋体"/>
          <w:highlight w:val="none"/>
        </w:rPr>
      </w:pPr>
      <w:r>
        <w:rPr>
          <w:rFonts w:hint="eastAsia" w:ascii="宋体" w:hAnsi="宋体"/>
          <w:highlight w:val="none"/>
        </w:rPr>
        <w:t>乙方：</w:t>
      </w:r>
    </w:p>
    <w:p w14:paraId="0EA92E75">
      <w:pPr>
        <w:rPr>
          <w:rFonts w:ascii="宋体" w:hAnsi="宋体"/>
          <w:highlight w:val="none"/>
        </w:rPr>
      </w:pPr>
      <w:r>
        <w:rPr>
          <w:rFonts w:hint="eastAsia" w:ascii="宋体" w:hAnsi="宋体"/>
          <w:highlight w:val="none"/>
        </w:rPr>
        <w:t>地址：</w:t>
      </w:r>
    </w:p>
    <w:p w14:paraId="75B1272A">
      <w:pPr>
        <w:rPr>
          <w:rFonts w:ascii="宋体" w:hAnsi="宋体"/>
          <w:highlight w:val="none"/>
        </w:rPr>
      </w:pPr>
      <w:r>
        <w:rPr>
          <w:rFonts w:hint="eastAsia" w:ascii="宋体" w:hAnsi="宋体"/>
          <w:highlight w:val="none"/>
        </w:rPr>
        <w:t>邮政编码：</w:t>
      </w:r>
    </w:p>
    <w:p w14:paraId="3C94555D">
      <w:pPr>
        <w:rPr>
          <w:rFonts w:ascii="宋体" w:hAnsi="宋体"/>
          <w:highlight w:val="none"/>
        </w:rPr>
      </w:pPr>
      <w:r>
        <w:rPr>
          <w:rFonts w:hint="eastAsia" w:ascii="宋体" w:hAnsi="宋体"/>
          <w:highlight w:val="none"/>
        </w:rPr>
        <w:t>电话：</w:t>
      </w:r>
    </w:p>
    <w:p w14:paraId="7E424FB7">
      <w:pPr>
        <w:rPr>
          <w:rFonts w:ascii="宋体" w:hAnsi="宋体"/>
          <w:highlight w:val="none"/>
        </w:rPr>
      </w:pPr>
      <w:r>
        <w:rPr>
          <w:rFonts w:hint="eastAsia" w:ascii="宋体" w:hAnsi="宋体"/>
          <w:highlight w:val="none"/>
        </w:rPr>
        <w:t>传真：</w:t>
      </w:r>
    </w:p>
    <w:p w14:paraId="7B21EF65">
      <w:pPr>
        <w:rPr>
          <w:rFonts w:ascii="宋体" w:hAnsi="宋体"/>
          <w:highlight w:val="none"/>
        </w:rPr>
      </w:pPr>
      <w:r>
        <w:rPr>
          <w:rFonts w:hint="eastAsia" w:ascii="宋体" w:hAnsi="宋体"/>
          <w:highlight w:val="none"/>
        </w:rPr>
        <w:t>联系人：</w:t>
      </w:r>
    </w:p>
    <w:p w14:paraId="4ED8F08E">
      <w:pPr>
        <w:rPr>
          <w:rFonts w:ascii="宋体" w:hAnsi="宋体"/>
          <w:highlight w:val="none"/>
        </w:rPr>
      </w:pPr>
      <w:r>
        <w:rPr>
          <w:rFonts w:hint="eastAsia" w:ascii="宋体" w:hAnsi="宋体"/>
          <w:highlight w:val="none"/>
        </w:rPr>
        <w:t> </w:t>
      </w:r>
    </w:p>
    <w:p w14:paraId="5AA929D6">
      <w:pPr>
        <w:rPr>
          <w:rFonts w:ascii="宋体" w:hAnsi="宋体"/>
          <w:highlight w:val="none"/>
        </w:rPr>
      </w:pPr>
      <w:r>
        <w:rPr>
          <w:rFonts w:hint="eastAsia" w:ascii="宋体" w:hAnsi="宋体"/>
          <w:highlight w:val="none"/>
        </w:rPr>
        <w:t>  根据《中华人民共和国民法典》之规定，本合同当事人在平等、自愿的基础上，经协商一致，同意按下述条款和条件签署本合同：</w:t>
      </w:r>
    </w:p>
    <w:p w14:paraId="78E445E5">
      <w:pPr>
        <w:numPr>
          <w:ilvl w:val="0"/>
          <w:numId w:val="6"/>
        </w:numPr>
        <w:rPr>
          <w:rFonts w:ascii="宋体" w:hAnsi="宋体"/>
          <w:highlight w:val="none"/>
        </w:rPr>
      </w:pPr>
      <w:r>
        <w:rPr>
          <w:rFonts w:hint="eastAsia" w:ascii="宋体" w:hAnsi="宋体"/>
          <w:highlight w:val="none"/>
        </w:rPr>
        <w:t>乙方根据本合同的规定向甲方提供以下设备：</w:t>
      </w:r>
    </w:p>
    <w:p w14:paraId="43E1A20B">
      <w:pPr>
        <w:ind w:firstLine="210" w:firstLineChars="100"/>
        <w:rPr>
          <w:highlight w:val="none"/>
        </w:rPr>
      </w:pPr>
      <w:r>
        <w:rPr>
          <w:rFonts w:hint="eastAsia" w:hAnsi="宋体"/>
          <w:highlight w:val="none"/>
        </w:rPr>
        <w:t xml:space="preserve">       </w:t>
      </w:r>
    </w:p>
    <w:p w14:paraId="44852CC4">
      <w:pPr>
        <w:numPr>
          <w:ilvl w:val="0"/>
          <w:numId w:val="6"/>
        </w:numPr>
        <w:rPr>
          <w:rFonts w:ascii="宋体" w:hAnsi="宋体"/>
          <w:highlight w:val="none"/>
        </w:rPr>
      </w:pPr>
      <w:r>
        <w:rPr>
          <w:rFonts w:hint="eastAsia" w:ascii="宋体" w:hAnsi="宋体"/>
          <w:highlight w:val="none"/>
        </w:rPr>
        <w:t>1．1乙方所提供的设备其来源应符合国家的有关规定，服务的内容、要求、服务质量等详见招标文件和投标文件。</w:t>
      </w:r>
    </w:p>
    <w:p w14:paraId="67A2F083">
      <w:pPr>
        <w:rPr>
          <w:rFonts w:ascii="宋体" w:hAnsi="宋体"/>
          <w:highlight w:val="none"/>
        </w:rPr>
      </w:pPr>
      <w:r>
        <w:rPr>
          <w:rFonts w:hint="eastAsia" w:ascii="宋体" w:hAnsi="宋体"/>
          <w:highlight w:val="none"/>
        </w:rPr>
        <w:t>2. 合同价格、交付地点和交付期限</w:t>
      </w:r>
    </w:p>
    <w:p w14:paraId="5BCAB46B">
      <w:pPr>
        <w:rPr>
          <w:rFonts w:ascii="宋体" w:hAnsi="宋体"/>
          <w:highlight w:val="none"/>
        </w:rPr>
      </w:pPr>
      <w:r>
        <w:rPr>
          <w:rFonts w:hint="eastAsia" w:ascii="宋体" w:hAnsi="宋体"/>
          <w:highlight w:val="none"/>
        </w:rPr>
        <w:t>2．1合同价格</w:t>
      </w:r>
    </w:p>
    <w:p w14:paraId="2E98E571">
      <w:pPr>
        <w:pStyle w:val="21"/>
        <w:ind w:firstLine="0" w:firstLineChars="0"/>
        <w:rPr>
          <w:rFonts w:ascii="宋体" w:hAnsi="宋体"/>
          <w:highlight w:val="none"/>
        </w:rPr>
      </w:pPr>
      <w:r>
        <w:rPr>
          <w:rFonts w:hint="eastAsia" w:ascii="宋体" w:hAnsi="宋体"/>
          <w:highlight w:val="none"/>
        </w:rPr>
        <w:t>本合同</w:t>
      </w:r>
      <w:r>
        <w:rPr>
          <w:rFonts w:hint="eastAsia" w:ascii="宋体" w:hAnsi="宋体"/>
          <w:highlight w:val="none"/>
          <w:u w:val="single"/>
        </w:rPr>
        <w:t>设备价格为</w:t>
      </w:r>
      <w:ins w:id="0" w:author="Kaimao Law Firm" w:date="2024-08-29T16:57:09Z">
        <w:r>
          <w:rPr>
            <w:rFonts w:hint="eastAsia" w:ascii="宋体" w:hAnsi="宋体"/>
            <w:highlight w:val="none"/>
            <w:u w:val="single"/>
            <w:lang w:val="en-US" w:eastAsia="zh-CN"/>
          </w:rPr>
          <w:t>含税价</w:t>
        </w:r>
      </w:ins>
      <w:r>
        <w:rPr>
          <w:rFonts w:hint="eastAsia" w:ascii="宋体" w:hAnsi="宋体"/>
          <w:highlight w:val="none"/>
          <w:u w:val="single"/>
        </w:rPr>
        <w:t>人民币         元整</w:t>
      </w:r>
      <w:r>
        <w:rPr>
          <w:rFonts w:hint="eastAsia" w:ascii="宋体" w:hAnsi="宋体"/>
          <w:highlight w:val="none"/>
        </w:rPr>
        <w:t>，甲方不再另行支付其它任何费用。</w:t>
      </w:r>
    </w:p>
    <w:p w14:paraId="694F7AFB">
      <w:pPr>
        <w:rPr>
          <w:rFonts w:ascii="宋体" w:hAnsi="宋体"/>
          <w:highlight w:val="none"/>
          <w:u w:val="single"/>
        </w:rPr>
      </w:pPr>
      <w:r>
        <w:rPr>
          <w:rFonts w:hint="eastAsia" w:ascii="宋体" w:hAnsi="宋体"/>
          <w:highlight w:val="none"/>
        </w:rPr>
        <w:t>2．2交付地点：</w:t>
      </w:r>
      <w:r>
        <w:rPr>
          <w:rFonts w:hint="eastAsia" w:ascii="宋体" w:hAnsi="宋体"/>
          <w:highlight w:val="none"/>
          <w:u w:val="single"/>
        </w:rPr>
        <w:t>上海市长宁区红宝石路398号</w:t>
      </w:r>
    </w:p>
    <w:p w14:paraId="7D081ACB">
      <w:pPr>
        <w:rPr>
          <w:rFonts w:ascii="宋体" w:hAnsi="宋体"/>
          <w:highlight w:val="none"/>
        </w:rPr>
      </w:pPr>
      <w:r>
        <w:rPr>
          <w:rFonts w:hint="eastAsia" w:ascii="宋体" w:hAnsi="宋体"/>
          <w:highlight w:val="none"/>
        </w:rPr>
        <w:t>2．3交付期限</w:t>
      </w:r>
    </w:p>
    <w:p w14:paraId="4A40520E">
      <w:pPr>
        <w:rPr>
          <w:rFonts w:ascii="宋体" w:hAnsi="宋体"/>
          <w:highlight w:val="none"/>
          <w:u w:val="single"/>
        </w:rPr>
      </w:pPr>
      <w:r>
        <w:rPr>
          <w:rFonts w:hint="eastAsia" w:ascii="宋体" w:hAnsi="宋体"/>
          <w:highlight w:val="none"/>
        </w:rPr>
        <w:t>本合同设备的交付期限：本合同生效后</w:t>
      </w:r>
      <w:r>
        <w:rPr>
          <w:rFonts w:hint="default" w:ascii="宋体" w:hAnsi="宋体"/>
          <w:highlight w:val="none"/>
          <w:u w:val="single"/>
          <w:lang w:val="en-US"/>
        </w:rPr>
        <w:t xml:space="preserve">  </w:t>
      </w:r>
      <w:r>
        <w:rPr>
          <w:rFonts w:hint="eastAsia" w:ascii="宋体" w:hAnsi="宋体"/>
          <w:highlight w:val="none"/>
          <w:u w:val="single"/>
        </w:rPr>
        <w:t>天</w:t>
      </w:r>
    </w:p>
    <w:p w14:paraId="36455730">
      <w:pPr>
        <w:rPr>
          <w:rFonts w:ascii="宋体" w:hAnsi="宋体"/>
          <w:highlight w:val="none"/>
        </w:rPr>
      </w:pPr>
      <w:r>
        <w:rPr>
          <w:rFonts w:hint="eastAsia" w:ascii="宋体" w:hAnsi="宋体"/>
          <w:highlight w:val="none"/>
        </w:rPr>
        <w:t>乙方提供的合同货物的免费保修期为</w:t>
      </w:r>
      <w:r>
        <w:rPr>
          <w:rFonts w:hint="eastAsia" w:ascii="宋体" w:hAnsi="宋体"/>
          <w:highlight w:val="none"/>
          <w:u w:val="single"/>
        </w:rPr>
        <w:t xml:space="preserve">   </w:t>
      </w:r>
      <w:r>
        <w:rPr>
          <w:rFonts w:hint="eastAsia" w:ascii="宋体" w:hAnsi="宋体"/>
          <w:highlight w:val="none"/>
        </w:rPr>
        <w:t>年 ，按照货物终验合格后开始计算保修服务，保修方式为所有配件全保。</w:t>
      </w:r>
    </w:p>
    <w:p w14:paraId="3FE9FFF8">
      <w:pPr>
        <w:rPr>
          <w:rFonts w:ascii="宋体" w:hAnsi="宋体"/>
          <w:highlight w:val="none"/>
        </w:rPr>
      </w:pPr>
      <w:r>
        <w:rPr>
          <w:rFonts w:hint="eastAsia" w:ascii="宋体" w:hAnsi="宋体"/>
          <w:highlight w:val="none"/>
        </w:rPr>
        <w:t>3．质量标准和要求</w:t>
      </w:r>
    </w:p>
    <w:p w14:paraId="39F7E962">
      <w:pPr>
        <w:rPr>
          <w:rFonts w:ascii="宋体" w:hAnsi="宋体"/>
          <w:highlight w:val="none"/>
        </w:rPr>
      </w:pPr>
      <w:r>
        <w:rPr>
          <w:rFonts w:hint="eastAsia" w:ascii="宋体" w:hAnsi="宋体"/>
          <w:highlight w:val="none"/>
        </w:rPr>
        <w:t>3．1 乙方所提供的设备的质量标准按照合同约定以及招标文件要求、国家标准、行业标准或制造厂家企业标准确定，上述标准不一致的，以严格的标准为准。没有国家标准、行业标准和企业标准的，按照通常标准或者符合合同目的的特定标准确定。</w:t>
      </w:r>
    </w:p>
    <w:p w14:paraId="56D52A93">
      <w:pPr>
        <w:rPr>
          <w:rFonts w:ascii="宋体" w:hAnsi="宋体"/>
          <w:highlight w:val="none"/>
        </w:rPr>
      </w:pPr>
      <w:r>
        <w:rPr>
          <w:rFonts w:hint="eastAsia" w:ascii="宋体" w:hAnsi="宋体"/>
          <w:highlight w:val="none"/>
        </w:rPr>
        <w:t>3．2 乙方所交付的设备还应符合国家和上海市有关安全、环保、卫生之规定。</w:t>
      </w:r>
    </w:p>
    <w:p w14:paraId="644A27E5">
      <w:pPr>
        <w:rPr>
          <w:rFonts w:ascii="宋体" w:hAnsi="宋体"/>
          <w:highlight w:val="none"/>
        </w:rPr>
      </w:pPr>
      <w:r>
        <w:rPr>
          <w:rFonts w:hint="eastAsia" w:ascii="宋体" w:hAnsi="宋体"/>
          <w:highlight w:val="none"/>
        </w:rPr>
        <w:t>4．权利瑕疵担保</w:t>
      </w:r>
    </w:p>
    <w:p w14:paraId="6FF3A678">
      <w:pPr>
        <w:rPr>
          <w:rFonts w:ascii="宋体" w:hAnsi="宋体"/>
          <w:highlight w:val="none"/>
        </w:rPr>
      </w:pPr>
      <w:r>
        <w:rPr>
          <w:rFonts w:hint="eastAsia" w:ascii="宋体" w:hAnsi="宋体"/>
          <w:highlight w:val="none"/>
        </w:rPr>
        <w:t>4．1 乙方保证对其交付的设备享有合法的权利。</w:t>
      </w:r>
    </w:p>
    <w:p w14:paraId="101CFCA1">
      <w:pPr>
        <w:rPr>
          <w:rFonts w:ascii="宋体" w:hAnsi="宋体"/>
          <w:highlight w:val="none"/>
        </w:rPr>
      </w:pPr>
      <w:r>
        <w:rPr>
          <w:rFonts w:hint="eastAsia" w:ascii="宋体" w:hAnsi="宋体"/>
          <w:highlight w:val="none"/>
        </w:rPr>
        <w:t>4．2 乙方保证在设备上不存在任何未曾向甲方透露的担保物权，如抵押权、质押权、留置权等。</w:t>
      </w:r>
    </w:p>
    <w:p w14:paraId="20A8D2A9">
      <w:pPr>
        <w:rPr>
          <w:rFonts w:ascii="宋体" w:hAnsi="宋体"/>
          <w:highlight w:val="none"/>
        </w:rPr>
      </w:pPr>
      <w:r>
        <w:rPr>
          <w:rFonts w:hint="eastAsia" w:ascii="宋体" w:hAnsi="宋体"/>
          <w:highlight w:val="none"/>
        </w:rPr>
        <w:t>4．3 乙方保证其所交付的设备没有侵犯任何第三人的知识产权和商业秘密等权利。</w:t>
      </w:r>
    </w:p>
    <w:p w14:paraId="0ECBF116">
      <w:pPr>
        <w:rPr>
          <w:rFonts w:ascii="宋体" w:hAnsi="宋体"/>
          <w:highlight w:val="none"/>
        </w:rPr>
      </w:pPr>
      <w:r>
        <w:rPr>
          <w:rFonts w:hint="eastAsia" w:ascii="宋体" w:hAnsi="宋体"/>
          <w:highlight w:val="none"/>
        </w:rPr>
        <w:t>4．4 如甲方使用该设备构成上述侵权的，则由乙方承担全部责任,因此而给甲方造成损失的，还应赔偿甲方的损失，该损失包括但不限于直接经济损失、因第三人维权甲方支出的钱款以及由此而支出的诉讼费、律师费、鉴定费、差旅费等所有间接经济损失。</w:t>
      </w:r>
    </w:p>
    <w:p w14:paraId="1E445387">
      <w:pPr>
        <w:rPr>
          <w:rFonts w:ascii="宋体" w:hAnsi="宋体"/>
          <w:highlight w:val="none"/>
        </w:rPr>
      </w:pPr>
      <w:r>
        <w:rPr>
          <w:rFonts w:hint="eastAsia" w:ascii="宋体" w:hAnsi="宋体"/>
          <w:highlight w:val="none"/>
        </w:rPr>
        <w:t>5．验收</w:t>
      </w:r>
    </w:p>
    <w:p w14:paraId="265FFCC8">
      <w:pPr>
        <w:rPr>
          <w:rFonts w:ascii="宋体" w:hAnsi="宋体"/>
          <w:highlight w:val="none"/>
        </w:rPr>
      </w:pPr>
      <w:r>
        <w:rPr>
          <w:rFonts w:hint="eastAsia" w:ascii="宋体" w:hAnsi="宋体"/>
          <w:highlight w:val="none"/>
        </w:rPr>
        <w:t>5．1 设备根据合同的规定交付后，甲方应及时根据合同的规定进行服务验收。乙方应当以书面形式向甲方递交验收通知书，甲方在收到验收通知书后的10个工作日内，确定具体日期，由双方按照本合同的规定完成设备验收。甲方有权委托第三方检测机构进行验收，对此乙方应当配合。</w:t>
      </w:r>
    </w:p>
    <w:p w14:paraId="333E0E81">
      <w:pPr>
        <w:rPr>
          <w:rFonts w:ascii="宋体" w:hAnsi="宋体"/>
          <w:highlight w:val="none"/>
        </w:rPr>
      </w:pPr>
      <w:r>
        <w:rPr>
          <w:rFonts w:hint="eastAsia" w:ascii="宋体" w:hAnsi="宋体"/>
          <w:highlight w:val="none"/>
        </w:rPr>
        <w:t>5．2如果属于乙方原因致使设备未能通过验收，乙方应当排除故障，并自行承担相关费用</w:t>
      </w:r>
      <w:ins w:id="1" w:author="Kaimao Law Firm" w:date="2024-08-30T14:29:24Z">
        <w:r>
          <w:rPr>
            <w:rFonts w:hint="eastAsia" w:ascii="宋体" w:hAnsi="宋体"/>
            <w:highlight w:val="none"/>
            <w:lang w:eastAsia="zh-CN"/>
          </w:rPr>
          <w:t>（</w:t>
        </w:r>
      </w:ins>
      <w:ins w:id="2" w:author="Kaimao Law Firm" w:date="2024-08-30T14:29:26Z">
        <w:r>
          <w:rPr>
            <w:rFonts w:hint="eastAsia" w:ascii="宋体" w:hAnsi="宋体"/>
            <w:highlight w:val="none"/>
            <w:lang w:val="en-US" w:eastAsia="zh-CN"/>
          </w:rPr>
          <w:t>若</w:t>
        </w:r>
      </w:ins>
      <w:ins w:id="3" w:author="Kaimao Law Firm" w:date="2024-08-30T14:29:30Z">
        <w:r>
          <w:rPr>
            <w:rFonts w:hint="eastAsia" w:ascii="宋体" w:hAnsi="宋体"/>
            <w:highlight w:val="none"/>
            <w:lang w:val="en-US" w:eastAsia="zh-CN"/>
          </w:rPr>
          <w:t>涉及</w:t>
        </w:r>
      </w:ins>
      <w:ins w:id="4" w:author="Kaimao Law Firm" w:date="2024-08-30T14:29:32Z">
        <w:r>
          <w:rPr>
            <w:rFonts w:hint="eastAsia" w:ascii="宋体" w:hAnsi="宋体"/>
            <w:highlight w:val="none"/>
            <w:lang w:val="en-US" w:eastAsia="zh-CN"/>
          </w:rPr>
          <w:t>甲方委托</w:t>
        </w:r>
      </w:ins>
      <w:ins w:id="5" w:author="Kaimao Law Firm" w:date="2024-08-30T14:29:34Z">
        <w:r>
          <w:rPr>
            <w:rFonts w:hint="eastAsia" w:ascii="宋体" w:hAnsi="宋体"/>
            <w:highlight w:val="none"/>
            <w:lang w:val="en-US" w:eastAsia="zh-CN"/>
          </w:rPr>
          <w:t>第三方</w:t>
        </w:r>
      </w:ins>
      <w:ins w:id="6" w:author="Kaimao Law Firm" w:date="2024-08-30T14:29:35Z">
        <w:r>
          <w:rPr>
            <w:rFonts w:hint="eastAsia" w:ascii="宋体" w:hAnsi="宋体"/>
            <w:highlight w:val="none"/>
            <w:lang w:val="en-US" w:eastAsia="zh-CN"/>
          </w:rPr>
          <w:t>检测</w:t>
        </w:r>
      </w:ins>
      <w:ins w:id="7" w:author="Kaimao Law Firm" w:date="2024-08-30T14:29:36Z">
        <w:r>
          <w:rPr>
            <w:rFonts w:hint="eastAsia" w:ascii="宋体" w:hAnsi="宋体"/>
            <w:highlight w:val="none"/>
            <w:lang w:val="en-US" w:eastAsia="zh-CN"/>
          </w:rPr>
          <w:t>机构</w:t>
        </w:r>
      </w:ins>
      <w:ins w:id="8" w:author="Kaimao Law Firm" w:date="2024-08-30T14:29:37Z">
        <w:r>
          <w:rPr>
            <w:rFonts w:hint="eastAsia" w:ascii="宋体" w:hAnsi="宋体"/>
            <w:highlight w:val="none"/>
            <w:lang w:val="en-US" w:eastAsia="zh-CN"/>
          </w:rPr>
          <w:t>验收</w:t>
        </w:r>
      </w:ins>
      <w:ins w:id="9" w:author="Kaimao Law Firm" w:date="2024-08-30T14:29:38Z">
        <w:r>
          <w:rPr>
            <w:rFonts w:hint="eastAsia" w:ascii="宋体" w:hAnsi="宋体"/>
            <w:highlight w:val="none"/>
            <w:lang w:val="en-US" w:eastAsia="zh-CN"/>
          </w:rPr>
          <w:t>的，</w:t>
        </w:r>
      </w:ins>
      <w:ins w:id="10" w:author="Kaimao Law Firm" w:date="2024-08-30T14:29:39Z">
        <w:r>
          <w:rPr>
            <w:rFonts w:hint="eastAsia" w:ascii="宋体" w:hAnsi="宋体"/>
            <w:highlight w:val="none"/>
            <w:lang w:val="en-US" w:eastAsia="zh-CN"/>
          </w:rPr>
          <w:t>相关</w:t>
        </w:r>
      </w:ins>
      <w:ins w:id="11" w:author="Kaimao Law Firm" w:date="2024-08-30T14:29:41Z">
        <w:r>
          <w:rPr>
            <w:rFonts w:hint="eastAsia" w:ascii="宋体" w:hAnsi="宋体"/>
            <w:highlight w:val="none"/>
            <w:lang w:val="en-US" w:eastAsia="zh-CN"/>
          </w:rPr>
          <w:t>费用</w:t>
        </w:r>
      </w:ins>
      <w:ins w:id="12" w:author="Kaimao Law Firm" w:date="2024-08-30T14:29:43Z">
        <w:r>
          <w:rPr>
            <w:rFonts w:hint="eastAsia" w:ascii="宋体" w:hAnsi="宋体"/>
            <w:highlight w:val="none"/>
            <w:lang w:val="en-US" w:eastAsia="zh-CN"/>
          </w:rPr>
          <w:t>亦</w:t>
        </w:r>
      </w:ins>
      <w:ins w:id="13" w:author="Kaimao Law Firm" w:date="2024-08-30T14:29:45Z">
        <w:r>
          <w:rPr>
            <w:rFonts w:hint="eastAsia" w:ascii="宋体" w:hAnsi="宋体"/>
            <w:highlight w:val="none"/>
            <w:lang w:val="en-US" w:eastAsia="zh-CN"/>
          </w:rPr>
          <w:t>由乙方</w:t>
        </w:r>
      </w:ins>
      <w:ins w:id="14" w:author="Kaimao Law Firm" w:date="2024-08-30T14:29:46Z">
        <w:r>
          <w:rPr>
            <w:rFonts w:hint="eastAsia" w:ascii="宋体" w:hAnsi="宋体"/>
            <w:highlight w:val="none"/>
            <w:lang w:val="en-US" w:eastAsia="zh-CN"/>
          </w:rPr>
          <w:t>承担</w:t>
        </w:r>
      </w:ins>
      <w:ins w:id="15" w:author="Kaimao Law Firm" w:date="2024-08-30T14:29:24Z">
        <w:r>
          <w:rPr>
            <w:rFonts w:hint="eastAsia" w:ascii="宋体" w:hAnsi="宋体"/>
            <w:highlight w:val="none"/>
            <w:lang w:eastAsia="zh-CN"/>
          </w:rPr>
          <w:t>）</w:t>
        </w:r>
      </w:ins>
      <w:r>
        <w:rPr>
          <w:rFonts w:hint="eastAsia" w:ascii="宋体" w:hAnsi="宋体"/>
          <w:highlight w:val="none"/>
        </w:rPr>
        <w:t>，同时进行试运行，直至设备完全符合验收标准。</w:t>
      </w:r>
    </w:p>
    <w:p w14:paraId="57B41B0C">
      <w:pPr>
        <w:rPr>
          <w:rFonts w:ascii="宋体" w:hAnsi="宋体"/>
          <w:highlight w:val="none"/>
        </w:rPr>
      </w:pPr>
      <w:r>
        <w:rPr>
          <w:rFonts w:hint="eastAsia" w:ascii="宋体" w:hAnsi="宋体"/>
          <w:highlight w:val="none"/>
        </w:rPr>
        <w:t>5．3 如果属于甲方原因致使设备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14:paraId="4704AEC2">
      <w:pPr>
        <w:rPr>
          <w:rFonts w:ascii="宋体" w:hAnsi="宋体"/>
          <w:highlight w:val="none"/>
        </w:rPr>
      </w:pPr>
      <w:r>
        <w:rPr>
          <w:rFonts w:hint="eastAsia" w:ascii="宋体" w:hAnsi="宋体"/>
          <w:highlight w:val="none"/>
        </w:rPr>
        <w:t>5．4甲方根据合同的规定对设备验收合格后，甲方收取发票并签署验收意见。</w:t>
      </w:r>
    </w:p>
    <w:p w14:paraId="0E3F3557">
      <w:pPr>
        <w:rPr>
          <w:rFonts w:ascii="宋体" w:hAnsi="宋体"/>
          <w:highlight w:val="none"/>
        </w:rPr>
      </w:pPr>
      <w:r>
        <w:rPr>
          <w:rFonts w:hint="eastAsia" w:ascii="宋体" w:hAnsi="宋体"/>
          <w:highlight w:val="none"/>
        </w:rPr>
        <w:t>6．保密</w:t>
      </w:r>
    </w:p>
    <w:p w14:paraId="46A63AD7">
      <w:pPr>
        <w:rPr>
          <w:rFonts w:ascii="宋体" w:hAnsi="宋体"/>
          <w:highlight w:val="none"/>
        </w:rPr>
      </w:pPr>
      <w:r>
        <w:rPr>
          <w:rFonts w:hint="eastAsia" w:ascii="宋体" w:hAnsi="宋体"/>
          <w:highlight w:val="none"/>
        </w:rPr>
        <w:t>6．1如果甲方或乙方提供的内容属于保密的，应签订保密协议，甲乙双方均有保密义务。</w:t>
      </w:r>
    </w:p>
    <w:p w14:paraId="1DB24688">
      <w:pPr>
        <w:rPr>
          <w:rFonts w:ascii="宋体" w:hAnsi="宋体"/>
          <w:highlight w:val="none"/>
        </w:rPr>
      </w:pPr>
      <w:r>
        <w:rPr>
          <w:rFonts w:hint="eastAsia" w:ascii="宋体" w:hAnsi="宋体"/>
          <w:highlight w:val="none"/>
        </w:rPr>
        <w:t>7．付款</w:t>
      </w:r>
    </w:p>
    <w:p w14:paraId="7A5763AB">
      <w:pPr>
        <w:rPr>
          <w:rFonts w:ascii="宋体" w:hAnsi="宋体"/>
          <w:highlight w:val="none"/>
        </w:rPr>
      </w:pPr>
      <w:r>
        <w:rPr>
          <w:rFonts w:hint="eastAsia" w:ascii="宋体" w:hAnsi="宋体"/>
          <w:highlight w:val="none"/>
        </w:rPr>
        <w:t>7．1 本合同以人民币付款（单位：元）。</w:t>
      </w:r>
    </w:p>
    <w:p w14:paraId="3C75959D">
      <w:pPr>
        <w:rPr>
          <w:rFonts w:ascii="宋体" w:hAnsi="宋体"/>
          <w:highlight w:val="none"/>
        </w:rPr>
      </w:pPr>
      <w:r>
        <w:rPr>
          <w:rFonts w:hint="eastAsia" w:ascii="宋体" w:hAnsi="宋体"/>
          <w:highlight w:val="none"/>
        </w:rPr>
        <w:t>7．2 本合同款项按照以下方式支付。</w:t>
      </w:r>
    </w:p>
    <w:p w14:paraId="1B28664F">
      <w:pPr>
        <w:rPr>
          <w:rFonts w:ascii="宋体" w:hAnsi="宋体"/>
          <w:highlight w:val="none"/>
        </w:rPr>
      </w:pPr>
      <w:r>
        <w:rPr>
          <w:rFonts w:hint="eastAsia" w:ascii="宋体" w:hAnsi="宋体"/>
          <w:highlight w:val="none"/>
        </w:rPr>
        <w:t>7．2．1付款内容：（分期付款）</w:t>
      </w:r>
    </w:p>
    <w:p w14:paraId="38347192">
      <w:pPr>
        <w:rPr>
          <w:rFonts w:ascii="宋体" w:hAnsi="宋体"/>
          <w:highlight w:val="none"/>
        </w:rPr>
      </w:pPr>
      <w:r>
        <w:rPr>
          <w:rFonts w:hint="eastAsia" w:ascii="宋体" w:hAnsi="宋体"/>
          <w:highlight w:val="none"/>
        </w:rPr>
        <w:t>7．2．2付款条件：</w:t>
      </w:r>
    </w:p>
    <w:p w14:paraId="3AAAB8F2">
      <w:pPr>
        <w:rPr>
          <w:rFonts w:ascii="宋体" w:hAnsi="宋体"/>
          <w:highlight w:val="none"/>
        </w:rPr>
      </w:pPr>
      <w:r>
        <w:rPr>
          <w:rFonts w:hint="eastAsia" w:ascii="宋体" w:hAnsi="宋体"/>
          <w:highlight w:val="none"/>
        </w:rPr>
        <w:t xml:space="preserve">1）在合同生效之日起 </w:t>
      </w:r>
      <w:r>
        <w:rPr>
          <w:rFonts w:ascii="宋体" w:hAnsi="宋体"/>
          <w:highlight w:val="none"/>
        </w:rPr>
        <w:t>30</w:t>
      </w:r>
      <w:r>
        <w:rPr>
          <w:rFonts w:hint="eastAsia" w:ascii="宋体" w:hAnsi="宋体"/>
          <w:highlight w:val="none"/>
        </w:rPr>
        <w:t xml:space="preserve"> 个</w:t>
      </w:r>
      <w:bookmarkStart w:id="388" w:name="_Hlk116910868"/>
      <w:r>
        <w:rPr>
          <w:rFonts w:hint="eastAsia" w:ascii="宋体" w:hAnsi="宋体"/>
          <w:highlight w:val="none"/>
        </w:rPr>
        <w:t>工作日</w:t>
      </w:r>
      <w:bookmarkEnd w:id="388"/>
      <w:r>
        <w:rPr>
          <w:rFonts w:hint="eastAsia" w:ascii="宋体" w:hAnsi="宋体"/>
          <w:highlight w:val="none"/>
        </w:rPr>
        <w:t>内，甲方向乙方支付合同金额的50% ；</w:t>
      </w:r>
    </w:p>
    <w:p w14:paraId="0D260113">
      <w:pPr>
        <w:rPr>
          <w:rFonts w:ascii="宋体" w:hAnsi="宋体"/>
          <w:highlight w:val="none"/>
        </w:rPr>
      </w:pPr>
      <w:r>
        <w:rPr>
          <w:rFonts w:hint="eastAsia" w:ascii="宋体" w:hAnsi="宋体"/>
          <w:highlight w:val="none"/>
        </w:rPr>
        <w:t>2）在设备交货及安装完成</w:t>
      </w:r>
      <w:ins w:id="16" w:author="Kaimao Law Firm" w:date="2024-08-30T14:34:05Z">
        <w:r>
          <w:rPr>
            <w:rFonts w:hint="eastAsia" w:ascii="宋体" w:hAnsi="宋体"/>
            <w:highlight w:val="none"/>
            <w:lang w:eastAsia="zh-CN"/>
          </w:rPr>
          <w:t>（</w:t>
        </w:r>
      </w:ins>
      <w:r>
        <w:rPr>
          <w:rFonts w:hint="eastAsia" w:ascii="宋体" w:hAnsi="宋体"/>
          <w:highlight w:val="none"/>
        </w:rPr>
        <w:t>初验合格</w:t>
      </w:r>
      <w:ins w:id="17" w:author="Kaimao Law Firm" w:date="2024-08-30T14:34:07Z">
        <w:r>
          <w:rPr>
            <w:rFonts w:hint="eastAsia" w:ascii="宋体" w:hAnsi="宋体"/>
            <w:highlight w:val="none"/>
            <w:lang w:eastAsia="zh-CN"/>
          </w:rPr>
          <w:t>）</w:t>
        </w:r>
      </w:ins>
      <w:r>
        <w:rPr>
          <w:rFonts w:hint="eastAsia" w:ascii="宋体" w:hAnsi="宋体"/>
          <w:highlight w:val="none"/>
        </w:rPr>
        <w:t>后</w:t>
      </w:r>
      <w:r>
        <w:rPr>
          <w:rFonts w:ascii="宋体" w:hAnsi="宋体"/>
          <w:highlight w:val="none"/>
        </w:rPr>
        <w:t>30</w:t>
      </w:r>
      <w:r>
        <w:rPr>
          <w:rFonts w:hint="eastAsia" w:ascii="宋体" w:hAnsi="宋体"/>
          <w:highlight w:val="none"/>
        </w:rPr>
        <w:t xml:space="preserve"> 个工作日内，甲方向乙方支付合同金额的40% ；</w:t>
      </w:r>
    </w:p>
    <w:p w14:paraId="5AF18E2D">
      <w:pPr>
        <w:rPr>
          <w:rFonts w:ascii="宋体" w:hAnsi="宋体"/>
          <w:highlight w:val="none"/>
        </w:rPr>
      </w:pPr>
      <w:r>
        <w:rPr>
          <w:rFonts w:hint="eastAsia" w:ascii="宋体" w:hAnsi="宋体"/>
          <w:highlight w:val="none"/>
        </w:rPr>
        <w:t>3）在设备试运行完全合格</w:t>
      </w:r>
      <w:ins w:id="18" w:author="Kaimao Law Firm" w:date="2024-08-30T14:34:09Z">
        <w:r>
          <w:rPr>
            <w:rFonts w:hint="eastAsia" w:ascii="宋体" w:hAnsi="宋体"/>
            <w:highlight w:val="none"/>
            <w:lang w:eastAsia="zh-CN"/>
          </w:rPr>
          <w:t>（</w:t>
        </w:r>
      </w:ins>
      <w:r>
        <w:rPr>
          <w:rFonts w:hint="eastAsia" w:ascii="宋体" w:hAnsi="宋体"/>
          <w:highlight w:val="none"/>
        </w:rPr>
        <w:t>终验合格</w:t>
      </w:r>
      <w:ins w:id="19" w:author="Kaimao Law Firm" w:date="2024-08-30T14:34:10Z">
        <w:r>
          <w:rPr>
            <w:rFonts w:hint="eastAsia" w:ascii="宋体" w:hAnsi="宋体"/>
            <w:highlight w:val="none"/>
            <w:lang w:eastAsia="zh-CN"/>
          </w:rPr>
          <w:t>）</w:t>
        </w:r>
      </w:ins>
      <w:r>
        <w:rPr>
          <w:rFonts w:hint="eastAsia" w:ascii="宋体" w:hAnsi="宋体"/>
          <w:highlight w:val="none"/>
        </w:rPr>
        <w:t>后90个工作日内，甲方向乙方支付合同金额10% ；</w:t>
      </w:r>
    </w:p>
    <w:p w14:paraId="75D206EE">
      <w:pPr>
        <w:rPr>
          <w:rFonts w:ascii="宋体" w:hAnsi="宋体"/>
          <w:highlight w:val="none"/>
        </w:rPr>
      </w:pPr>
      <w:r>
        <w:rPr>
          <w:highlight w:val="none"/>
        </w:rPr>
        <w:t>4</w:t>
      </w:r>
      <w:r>
        <w:rPr>
          <w:rFonts w:hint="eastAsia" w:ascii="宋体" w:hAnsi="宋体"/>
          <w:highlight w:val="none"/>
        </w:rPr>
        <w:t>）乙方</w:t>
      </w:r>
      <w:bookmarkStart w:id="389" w:name="_Hlk105331403"/>
      <w:r>
        <w:rPr>
          <w:rFonts w:hint="eastAsia" w:ascii="宋体" w:hAnsi="宋体"/>
          <w:highlight w:val="none"/>
        </w:rPr>
        <w:t>应向甲方开具符合甲方要求的相应金额的发票，如因乙方未交付发票导致甲方延迟付款的，甲方不承担任何违约责任</w:t>
      </w:r>
      <w:bookmarkEnd w:id="389"/>
      <w:r>
        <w:rPr>
          <w:rFonts w:hint="eastAsia" w:ascii="宋体" w:hAnsi="宋体"/>
          <w:highlight w:val="none"/>
        </w:rPr>
        <w:t>。</w:t>
      </w:r>
    </w:p>
    <w:p w14:paraId="2B13AC81">
      <w:pPr>
        <w:rPr>
          <w:rFonts w:ascii="宋体" w:hAnsi="宋体"/>
          <w:highlight w:val="none"/>
        </w:rPr>
      </w:pPr>
      <w:r>
        <w:rPr>
          <w:rFonts w:hint="eastAsia" w:ascii="宋体" w:hAnsi="宋体"/>
          <w:highlight w:val="none"/>
        </w:rPr>
        <w:t>8．甲方的权利义务</w:t>
      </w:r>
    </w:p>
    <w:p w14:paraId="54D3B13E">
      <w:pPr>
        <w:rPr>
          <w:rFonts w:ascii="宋体" w:hAnsi="宋体"/>
          <w:highlight w:val="none"/>
        </w:rPr>
      </w:pPr>
      <w:r>
        <w:rPr>
          <w:rFonts w:hint="eastAsia" w:ascii="宋体" w:hAnsi="宋体"/>
          <w:highlight w:val="none"/>
        </w:rPr>
        <w:t>8．1甲方有权接收设备，如设备没有达到合同规定的质量或标准的，甲方有权要求乙方在规定的时间内提供</w:t>
      </w:r>
      <w:bookmarkStart w:id="390" w:name="_Hlk105331440"/>
      <w:r>
        <w:rPr>
          <w:rFonts w:hint="eastAsia" w:ascii="宋体" w:hAnsi="宋体"/>
          <w:highlight w:val="none"/>
        </w:rPr>
        <w:t>符合合同规定的设备</w:t>
      </w:r>
      <w:bookmarkEnd w:id="390"/>
      <w:r>
        <w:rPr>
          <w:rFonts w:hint="eastAsia" w:ascii="宋体" w:hAnsi="宋体"/>
          <w:highlight w:val="none"/>
        </w:rPr>
        <w:t>，</w:t>
      </w:r>
      <w:bookmarkStart w:id="391" w:name="_Hlk105331450"/>
      <w:r>
        <w:rPr>
          <w:rFonts w:hint="eastAsia" w:ascii="宋体" w:hAnsi="宋体"/>
          <w:highlight w:val="none"/>
        </w:rPr>
        <w:t>如乙方未能按时交付设备的，甲方有权解除本合同，且无需承担任何违约责任；同时，乙方需退还甲方支付的全部费用，并向甲方支付违约金，违约金为合同总价款的20%，</w:t>
      </w:r>
      <w:ins w:id="20" w:author="Kaimao Law Firm" w:date="2024-08-30T13:14:43Z">
        <w:r>
          <w:rPr>
            <w:rFonts w:hint="eastAsia" w:ascii="宋体" w:hAnsi="宋体"/>
            <w:highlight w:val="none"/>
            <w:lang w:val="en-US" w:eastAsia="zh-CN"/>
          </w:rPr>
          <w:t>同时</w:t>
        </w:r>
      </w:ins>
      <w:ins w:id="21" w:author="Kaimao Law Firm" w:date="2024-08-30T13:14:44Z">
        <w:r>
          <w:rPr>
            <w:rFonts w:hint="eastAsia" w:ascii="宋体" w:hAnsi="宋体"/>
            <w:highlight w:val="none"/>
            <w:lang w:val="en-US" w:eastAsia="zh-CN"/>
          </w:rPr>
          <w:t>还应</w:t>
        </w:r>
      </w:ins>
      <w:ins w:id="22" w:author="Kaimao Law Firm" w:date="2024-08-30T13:14:50Z">
        <w:r>
          <w:rPr>
            <w:rFonts w:hint="eastAsia" w:ascii="宋体" w:hAnsi="宋体"/>
            <w:highlight w:val="none"/>
            <w:lang w:val="en-US" w:eastAsia="zh-CN"/>
          </w:rPr>
          <w:t>向</w:t>
        </w:r>
      </w:ins>
      <w:r>
        <w:rPr>
          <w:rFonts w:hint="eastAsia" w:ascii="宋体" w:hAnsi="宋体"/>
          <w:highlight w:val="none"/>
        </w:rPr>
        <w:t>甲方</w:t>
      </w:r>
      <w:ins w:id="23" w:author="Kaimao Law Firm" w:date="2024-08-30T13:14:54Z">
        <w:r>
          <w:rPr>
            <w:rFonts w:hint="eastAsia" w:ascii="宋体" w:hAnsi="宋体"/>
            <w:highlight w:val="none"/>
            <w:lang w:val="en-US" w:eastAsia="zh-CN"/>
          </w:rPr>
          <w:t>支付</w:t>
        </w:r>
      </w:ins>
      <w:ins w:id="24" w:author="Kaimao Law Firm" w:date="2024-08-30T13:15:05Z">
        <w:r>
          <w:rPr>
            <w:rFonts w:hint="eastAsia" w:ascii="宋体" w:hAnsi="宋体"/>
            <w:highlight w:val="none"/>
            <w:lang w:val="en-US" w:eastAsia="zh-CN"/>
          </w:rPr>
          <w:t>甲方</w:t>
        </w:r>
      </w:ins>
      <w:ins w:id="25" w:author="Kaimao Law Firm" w:date="2024-08-30T13:15:06Z">
        <w:r>
          <w:rPr>
            <w:rFonts w:hint="eastAsia" w:ascii="宋体" w:hAnsi="宋体"/>
            <w:highlight w:val="none"/>
            <w:lang w:val="en-US" w:eastAsia="zh-CN"/>
          </w:rPr>
          <w:t>因此</w:t>
        </w:r>
      </w:ins>
      <w:ins w:id="26" w:author="Kaimao Law Firm" w:date="2024-08-30T13:15:10Z">
        <w:r>
          <w:rPr>
            <w:rFonts w:hint="eastAsia" w:ascii="宋体" w:hAnsi="宋体"/>
            <w:highlight w:val="none"/>
            <w:lang w:val="en-US" w:eastAsia="zh-CN"/>
          </w:rPr>
          <w:t>遭受</w:t>
        </w:r>
      </w:ins>
      <w:r>
        <w:rPr>
          <w:rFonts w:hint="eastAsia" w:ascii="宋体" w:hAnsi="宋体"/>
          <w:highlight w:val="none"/>
        </w:rPr>
        <w:t>的全部损失（包括但不限于</w:t>
      </w:r>
      <w:bookmarkStart w:id="392" w:name="_Hlk148023495"/>
      <w:r>
        <w:rPr>
          <w:rFonts w:hint="eastAsia" w:ascii="宋体" w:hAnsi="宋体"/>
          <w:highlight w:val="none"/>
        </w:rPr>
        <w:t>直接经济损失及为实现债权支出的诉讼费、律师费、鉴定费、差旅费等所有间接经济损失</w:t>
      </w:r>
      <w:bookmarkEnd w:id="392"/>
      <w:r>
        <w:rPr>
          <w:rFonts w:hint="eastAsia" w:ascii="宋体" w:hAnsi="宋体"/>
          <w:highlight w:val="none"/>
        </w:rPr>
        <w:t>）</w:t>
      </w:r>
      <w:bookmarkEnd w:id="391"/>
      <w:r>
        <w:rPr>
          <w:rFonts w:hint="eastAsia" w:ascii="宋体" w:hAnsi="宋体"/>
          <w:highlight w:val="none"/>
        </w:rPr>
        <w:t>。</w:t>
      </w:r>
    </w:p>
    <w:p w14:paraId="5DB6C9FA">
      <w:pPr>
        <w:rPr>
          <w:rFonts w:ascii="宋体" w:hAnsi="宋体"/>
          <w:highlight w:val="none"/>
        </w:rPr>
      </w:pPr>
      <w:r>
        <w:rPr>
          <w:rFonts w:hint="eastAsia" w:ascii="宋体" w:hAnsi="宋体"/>
          <w:highlight w:val="none"/>
        </w:rPr>
        <w:t>8．2如果乙方无法交付设备、或者设备无法达到合同规定的质量或标准的，造成</w:t>
      </w:r>
      <w:ins w:id="27" w:author="Kaimao Law Firm" w:date="2024-08-30T14:37:37Z">
        <w:r>
          <w:rPr>
            <w:rFonts w:hint="eastAsia" w:ascii="宋体" w:hAnsi="宋体"/>
            <w:highlight w:val="none"/>
            <w:lang w:val="en-US" w:eastAsia="zh-CN"/>
          </w:rPr>
          <w:t>设备</w:t>
        </w:r>
      </w:ins>
      <w:r>
        <w:rPr>
          <w:rFonts w:hint="eastAsia" w:ascii="宋体" w:hAnsi="宋体"/>
          <w:highlight w:val="none"/>
        </w:rPr>
        <w:t>无法正常运行，甲方有权邀请第三方提供设备，其支付的</w:t>
      </w:r>
      <w:bookmarkStart w:id="393" w:name="_Hlk105331491"/>
      <w:r>
        <w:rPr>
          <w:rFonts w:hint="eastAsia" w:ascii="宋体" w:hAnsi="宋体"/>
          <w:highlight w:val="none"/>
        </w:rPr>
        <w:t>超出本合同价款的设备费用</w:t>
      </w:r>
      <w:bookmarkEnd w:id="393"/>
      <w:r>
        <w:rPr>
          <w:rFonts w:hint="eastAsia" w:ascii="宋体" w:hAnsi="宋体"/>
          <w:highlight w:val="none"/>
        </w:rPr>
        <w:t>由乙方承担</w:t>
      </w:r>
      <w:bookmarkStart w:id="394" w:name="_Hlk105331503"/>
      <w:r>
        <w:rPr>
          <w:rFonts w:hint="eastAsia" w:ascii="宋体" w:hAnsi="宋体"/>
          <w:highlight w:val="none"/>
        </w:rPr>
        <w:t>，同时，乙方应退还甲方已支付的全部费用</w:t>
      </w:r>
      <w:bookmarkEnd w:id="394"/>
      <w:r>
        <w:rPr>
          <w:rFonts w:hint="eastAsia" w:ascii="宋体" w:hAnsi="宋体"/>
          <w:highlight w:val="none"/>
        </w:rPr>
        <w:t>。</w:t>
      </w:r>
    </w:p>
    <w:p w14:paraId="03324898">
      <w:pPr>
        <w:rPr>
          <w:rFonts w:ascii="宋体" w:hAnsi="宋体"/>
          <w:highlight w:val="none"/>
        </w:rPr>
      </w:pPr>
      <w:r>
        <w:rPr>
          <w:rFonts w:hint="eastAsia" w:ascii="宋体" w:hAnsi="宋体"/>
          <w:highlight w:val="none"/>
        </w:rPr>
        <w:t>8．3由于乙方的原因，使甲方造成经济损失的，甲方有权要求乙方进行经济赔偿（赔偿范围包括但不限于直接经济损失及为实现债权支出的诉讼费、律师费、鉴定费、差旅费等所有间接经济损失）。</w:t>
      </w:r>
    </w:p>
    <w:p w14:paraId="7E521338">
      <w:pPr>
        <w:rPr>
          <w:rFonts w:ascii="宋体" w:hAnsi="宋体"/>
          <w:highlight w:val="none"/>
        </w:rPr>
      </w:pPr>
      <w:r>
        <w:rPr>
          <w:rFonts w:hint="eastAsia" w:ascii="宋体" w:hAnsi="宋体"/>
          <w:highlight w:val="none"/>
        </w:rPr>
        <w:t>8．4甲方在</w:t>
      </w:r>
      <w:bookmarkStart w:id="395" w:name="_Hlk105331529"/>
      <w:r>
        <w:rPr>
          <w:rFonts w:hint="eastAsia" w:ascii="宋体" w:hAnsi="宋体"/>
          <w:highlight w:val="none"/>
        </w:rPr>
        <w:t>乙方安装设备时</w:t>
      </w:r>
      <w:bookmarkEnd w:id="395"/>
      <w:r>
        <w:rPr>
          <w:rFonts w:hint="eastAsia" w:ascii="宋体" w:hAnsi="宋体"/>
          <w:highlight w:val="none"/>
        </w:rPr>
        <w:t>有义务为乙方创造服务工作便利，并提供适合的工作环境，协助乙方完成安装工作。</w:t>
      </w:r>
    </w:p>
    <w:p w14:paraId="42989E2A">
      <w:pPr>
        <w:rPr>
          <w:rFonts w:ascii="宋体" w:hAnsi="宋体"/>
          <w:highlight w:val="none"/>
        </w:rPr>
      </w:pPr>
      <w:r>
        <w:rPr>
          <w:rFonts w:hint="eastAsia" w:ascii="宋体" w:hAnsi="宋体"/>
          <w:highlight w:val="none"/>
        </w:rPr>
        <w:t>8．5设备发生故障时，甲方应及时告知乙方有关发生故障的相关信息，以便乙方及时分析故障原因，及时采取有效措施排除故障，恢复正常运行。</w:t>
      </w:r>
    </w:p>
    <w:p w14:paraId="783F5BF8">
      <w:pPr>
        <w:rPr>
          <w:rFonts w:ascii="宋体" w:hAnsi="宋体"/>
          <w:highlight w:val="none"/>
        </w:rPr>
      </w:pPr>
      <w:r>
        <w:rPr>
          <w:rFonts w:hint="eastAsia" w:ascii="宋体" w:hAnsi="宋体"/>
          <w:highlight w:val="none"/>
        </w:rPr>
        <w:t>8．6如果甲方因工作需要对原有设备进行调整，应有义务并通过有效的方式及时通知乙方</w:t>
      </w:r>
      <w:ins w:id="28" w:author="Kaimao Law Firm" w:date="2024-08-30T14:38:13Z">
        <w:r>
          <w:rPr>
            <w:rFonts w:hint="eastAsia" w:ascii="宋体" w:hAnsi="宋体"/>
            <w:highlight w:val="none"/>
            <w:lang w:eastAsia="zh-CN"/>
          </w:rPr>
          <w:t>。</w:t>
        </w:r>
      </w:ins>
      <w:r>
        <w:rPr>
          <w:rFonts w:hint="eastAsia" w:ascii="宋体" w:hAnsi="宋体"/>
          <w:highlight w:val="none"/>
        </w:rPr>
        <w:t>涉及合同设备调整的，应与乙方协商解决。</w:t>
      </w:r>
    </w:p>
    <w:p w14:paraId="74DE2AB2">
      <w:pPr>
        <w:rPr>
          <w:rFonts w:ascii="宋体" w:hAnsi="宋体"/>
          <w:highlight w:val="none"/>
        </w:rPr>
      </w:pPr>
      <w:r>
        <w:rPr>
          <w:rFonts w:hint="eastAsia" w:ascii="宋体" w:hAnsi="宋体"/>
          <w:highlight w:val="none"/>
        </w:rPr>
        <w:t>9．乙方的权利与义务</w:t>
      </w:r>
    </w:p>
    <w:p w14:paraId="1FE7EC2A">
      <w:pPr>
        <w:rPr>
          <w:rFonts w:ascii="宋体" w:hAnsi="宋体"/>
          <w:highlight w:val="none"/>
        </w:rPr>
      </w:pPr>
      <w:r>
        <w:rPr>
          <w:rFonts w:hint="eastAsia" w:ascii="宋体" w:hAnsi="宋体"/>
          <w:highlight w:val="none"/>
        </w:rPr>
        <w:t>9．1乙方根据合同的内容和要求及时提供相应的设备，如果甲方在合同范围外增加或扩大合同内容的，乙方有权要求甲方支付其相应的费用。</w:t>
      </w:r>
    </w:p>
    <w:p w14:paraId="6B7452CF">
      <w:pPr>
        <w:rPr>
          <w:rFonts w:ascii="宋体" w:hAnsi="宋体"/>
          <w:highlight w:val="none"/>
        </w:rPr>
      </w:pPr>
      <w:r>
        <w:rPr>
          <w:rFonts w:hint="eastAsia" w:ascii="宋体" w:hAnsi="宋体"/>
          <w:highlight w:val="none"/>
        </w:rPr>
        <w:t>9．2乙方为了更好地履行合同，满足甲方对设备的要求，有权利要求甲方提供合适的工作环境和便利。在进行故障处理紧急服务时，可以要求甲方进行合作配合。</w:t>
      </w:r>
    </w:p>
    <w:p w14:paraId="749E8093">
      <w:pPr>
        <w:rPr>
          <w:rFonts w:ascii="宋体" w:hAnsi="宋体"/>
          <w:highlight w:val="none"/>
        </w:rPr>
      </w:pPr>
      <w:r>
        <w:rPr>
          <w:rFonts w:hint="eastAsia" w:ascii="宋体" w:hAnsi="宋体"/>
          <w:highlight w:val="none"/>
        </w:rPr>
        <w:t>9．3如果由于甲方的责任而造成设备交付延误的，乙方不承担违约责任。</w:t>
      </w:r>
    </w:p>
    <w:p w14:paraId="5312DD63">
      <w:pPr>
        <w:rPr>
          <w:rFonts w:ascii="宋体" w:hAnsi="宋体"/>
          <w:highlight w:val="none"/>
        </w:rPr>
      </w:pPr>
      <w:r>
        <w:rPr>
          <w:rFonts w:hint="eastAsia" w:ascii="宋体" w:hAnsi="宋体"/>
          <w:highlight w:val="none"/>
        </w:rPr>
        <w:t>9．4由于因甲方工作人员人为操作失误、或供电等环境不符合合同设备正常工作要求、或其他不可抗力因素造成的设备损毁，乙方不承担赔偿责任。</w:t>
      </w:r>
    </w:p>
    <w:p w14:paraId="0537CEAE">
      <w:pPr>
        <w:rPr>
          <w:rFonts w:ascii="宋体" w:hAnsi="宋体"/>
          <w:highlight w:val="none"/>
        </w:rPr>
      </w:pPr>
      <w:r>
        <w:rPr>
          <w:rFonts w:hint="eastAsia" w:ascii="宋体" w:hAnsi="宋体"/>
          <w:highlight w:val="none"/>
        </w:rPr>
        <w:t>9．5乙方保证在服务中，未经甲方书面许可不得使用含有可以自动终止或妨碍设备运作的软件和硬件，否则乙方应承担损害赔偿责任（赔偿范围包括但不限于直接经济损失及为实现债权支出的诉讼费、律师费、鉴定费、差旅费等所有间接经济损失）。</w:t>
      </w:r>
    </w:p>
    <w:p w14:paraId="7E773625">
      <w:pPr>
        <w:rPr>
          <w:rFonts w:ascii="宋体" w:hAnsi="宋体"/>
          <w:highlight w:val="none"/>
        </w:rPr>
      </w:pPr>
      <w:r>
        <w:rPr>
          <w:rFonts w:hint="eastAsia" w:ascii="宋体" w:hAnsi="宋体"/>
          <w:highlight w:val="none"/>
        </w:rPr>
        <w:t>9．6乙方在安装设备时，发现存在潜在缺陷或故障时，有义务及时与甲方联系，共同落实防范措施，保证正常运行。</w:t>
      </w:r>
    </w:p>
    <w:p w14:paraId="52F43569">
      <w:pPr>
        <w:rPr>
          <w:rFonts w:ascii="宋体" w:hAnsi="宋体"/>
          <w:highlight w:val="none"/>
        </w:rPr>
      </w:pPr>
      <w:r>
        <w:rPr>
          <w:rFonts w:hint="eastAsia" w:ascii="宋体" w:hAnsi="宋体"/>
          <w:highlight w:val="none"/>
        </w:rPr>
        <w:t>9．7如果乙方确实需要第三方合作才能</w:t>
      </w:r>
      <w:bookmarkStart w:id="396" w:name="_Hlk105331707"/>
      <w:r>
        <w:rPr>
          <w:rFonts w:hint="eastAsia" w:ascii="宋体" w:hAnsi="宋体"/>
          <w:highlight w:val="none"/>
        </w:rPr>
        <w:t>交付及安装设备</w:t>
      </w:r>
      <w:bookmarkEnd w:id="396"/>
      <w:r>
        <w:rPr>
          <w:rFonts w:hint="eastAsia" w:ascii="宋体" w:hAnsi="宋体"/>
          <w:highlight w:val="none"/>
        </w:rPr>
        <w:t>的，应事先征得甲方的书面同意，并由乙方承担第三方提供服务的费用。</w:t>
      </w:r>
    </w:p>
    <w:p w14:paraId="6E8C637F">
      <w:pPr>
        <w:rPr>
          <w:rFonts w:ascii="宋体" w:hAnsi="宋体"/>
          <w:highlight w:val="none"/>
        </w:rPr>
      </w:pPr>
      <w:r>
        <w:rPr>
          <w:rFonts w:hint="eastAsia" w:ascii="宋体" w:hAnsi="宋体"/>
          <w:highlight w:val="none"/>
        </w:rPr>
        <w:t>9．8乙方保证</w:t>
      </w:r>
      <w:bookmarkStart w:id="397" w:name="_Hlk105331723"/>
      <w:r>
        <w:rPr>
          <w:rFonts w:hint="eastAsia" w:ascii="宋体" w:hAnsi="宋体"/>
          <w:highlight w:val="none"/>
        </w:rPr>
        <w:t>交付的设备及</w:t>
      </w:r>
      <w:bookmarkEnd w:id="397"/>
      <w:r>
        <w:rPr>
          <w:rFonts w:hint="eastAsia" w:ascii="宋体" w:hAnsi="宋体"/>
          <w:highlight w:val="none"/>
        </w:rPr>
        <w:t>在保修服务中提供更换的部件是全新的、未使用过的。如果或证实</w:t>
      </w:r>
      <w:bookmarkStart w:id="398" w:name="_Hlk105331740"/>
      <w:r>
        <w:rPr>
          <w:rFonts w:hint="eastAsia" w:ascii="宋体" w:hAnsi="宋体"/>
          <w:highlight w:val="none"/>
        </w:rPr>
        <w:t>设备及部件</w:t>
      </w:r>
      <w:bookmarkEnd w:id="398"/>
      <w:r>
        <w:rPr>
          <w:rFonts w:hint="eastAsia" w:ascii="宋体" w:hAnsi="宋体"/>
          <w:highlight w:val="none"/>
        </w:rPr>
        <w:t>是有缺陷的，包括潜在的缺陷或使用不符合要求的材料等，甲方可以根据本合同第 10 条规定以书面形式向乙方提出补救措施或索赔。</w:t>
      </w:r>
    </w:p>
    <w:p w14:paraId="3D41C420">
      <w:pPr>
        <w:rPr>
          <w:rFonts w:ascii="宋体" w:hAnsi="宋体"/>
          <w:highlight w:val="none"/>
        </w:rPr>
      </w:pPr>
      <w:r>
        <w:rPr>
          <w:rFonts w:hint="eastAsia" w:ascii="宋体" w:hAnsi="宋体"/>
          <w:highlight w:val="none"/>
        </w:rPr>
        <w:t>10．补救措施和索赔</w:t>
      </w:r>
    </w:p>
    <w:p w14:paraId="2F1A091D">
      <w:pPr>
        <w:rPr>
          <w:rFonts w:ascii="宋体" w:hAnsi="宋体"/>
          <w:highlight w:val="none"/>
        </w:rPr>
      </w:pPr>
      <w:r>
        <w:rPr>
          <w:rFonts w:hint="eastAsia" w:ascii="宋体" w:hAnsi="宋体"/>
          <w:highlight w:val="none"/>
        </w:rPr>
        <w:t>10．1 甲方有权根据质量检测部门出具的检验证书向乙方提出索赔（赔偿范围包括但不限于直接经济损失及为实现债权支出的诉讼费、律师费、鉴定费、差旅费等所有间接经济损失）。</w:t>
      </w:r>
    </w:p>
    <w:p w14:paraId="59A48E1B">
      <w:pPr>
        <w:rPr>
          <w:rFonts w:ascii="宋体" w:hAnsi="宋体"/>
          <w:highlight w:val="none"/>
        </w:rPr>
      </w:pPr>
      <w:r>
        <w:rPr>
          <w:rFonts w:hint="eastAsia" w:ascii="宋体" w:hAnsi="宋体"/>
          <w:highlight w:val="none"/>
        </w:rPr>
        <w:t>10．2 在服务期限内，如果乙方对提供设备的缺陷负有责任而甲方提出索赔，乙方应按照甲方同意的下列一种或多种方式解决索赔事宜：</w:t>
      </w:r>
    </w:p>
    <w:p w14:paraId="7D8D223E">
      <w:pPr>
        <w:rPr>
          <w:rFonts w:ascii="宋体" w:hAnsi="宋体"/>
          <w:highlight w:val="none"/>
        </w:rPr>
      </w:pPr>
      <w:r>
        <w:rPr>
          <w:rFonts w:hint="eastAsia" w:ascii="宋体" w:hAnsi="宋体"/>
          <w:highlight w:val="none"/>
        </w:rPr>
        <w:t>（1）根据设备的质量状况以及甲方所遭受的损失，</w:t>
      </w:r>
      <w:bookmarkStart w:id="399" w:name="_Hlk105331769"/>
      <w:r>
        <w:rPr>
          <w:rFonts w:hint="eastAsia" w:ascii="宋体" w:hAnsi="宋体"/>
          <w:highlight w:val="none"/>
        </w:rPr>
        <w:t>甲方有权选择退回设备并解除本合同或</w:t>
      </w:r>
      <w:bookmarkEnd w:id="399"/>
      <w:r>
        <w:rPr>
          <w:rFonts w:hint="eastAsia" w:ascii="宋体" w:hAnsi="宋体"/>
          <w:highlight w:val="none"/>
        </w:rPr>
        <w:t>降低设备的价格。</w:t>
      </w:r>
    </w:p>
    <w:p w14:paraId="6708803D">
      <w:pPr>
        <w:rPr>
          <w:rFonts w:ascii="宋体" w:hAnsi="宋体"/>
          <w:highlight w:val="none"/>
        </w:rPr>
      </w:pPr>
      <w:r>
        <w:rPr>
          <w:rFonts w:hint="eastAsia" w:ascii="宋体" w:hAnsi="宋体"/>
          <w:highlight w:val="none"/>
        </w:rPr>
        <w:t>（2）乙方应在接到甲方通知后七天内，根据合同的规定负责采用符合规定的规格、质量和性能要求的新零件、部件和设备来更换有缺陷的部分或修补缺陷部分，其费用由乙方负担。</w:t>
      </w:r>
    </w:p>
    <w:p w14:paraId="0DCE1076">
      <w:pPr>
        <w:rPr>
          <w:rFonts w:ascii="宋体" w:hAnsi="宋体"/>
          <w:highlight w:val="none"/>
        </w:rPr>
      </w:pPr>
      <w:r>
        <w:rPr>
          <w:rFonts w:hint="eastAsia" w:ascii="宋体" w:hAnsi="宋体"/>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包括但不限于直接经济损失及为实现债权支出的诉讼费、律师费、鉴定费、差旅费等所有间接经济损失）的，甲方有权进一步要求乙方赔偿。</w:t>
      </w:r>
    </w:p>
    <w:p w14:paraId="5F20E680">
      <w:pPr>
        <w:rPr>
          <w:rFonts w:ascii="宋体" w:hAnsi="宋体"/>
          <w:highlight w:val="none"/>
        </w:rPr>
      </w:pPr>
      <w:r>
        <w:rPr>
          <w:rFonts w:hint="eastAsia" w:ascii="宋体" w:hAnsi="宋体"/>
          <w:highlight w:val="none"/>
        </w:rPr>
        <w:t>11．误期赔偿</w:t>
      </w:r>
    </w:p>
    <w:p w14:paraId="02ADA1F0">
      <w:pPr>
        <w:rPr>
          <w:rFonts w:ascii="宋体" w:hAnsi="宋体"/>
          <w:highlight w:val="none"/>
        </w:rPr>
      </w:pPr>
      <w:r>
        <w:rPr>
          <w:rFonts w:hint="eastAsia" w:ascii="宋体" w:hAnsi="宋体"/>
          <w:highlight w:val="none"/>
        </w:rPr>
        <w:t>11．1除合同第12条规定外，如果乙方没有按照合同规定的时间提供设备的，甲方</w:t>
      </w:r>
      <w:ins w:id="29" w:author="Kaimao Law Firm" w:date="2024-08-30T14:40:31Z">
        <w:r>
          <w:rPr>
            <w:rFonts w:hint="eastAsia" w:ascii="宋体" w:hAnsi="宋体"/>
            <w:highlight w:val="none"/>
            <w:lang w:val="en-US" w:eastAsia="zh-CN"/>
          </w:rPr>
          <w:t>有权</w:t>
        </w:r>
      </w:ins>
      <w:ins w:id="30" w:author="Kaimao Law Firm" w:date="2024-08-30T14:41:07Z">
        <w:r>
          <w:rPr>
            <w:rFonts w:hint="eastAsia" w:ascii="宋体" w:hAnsi="宋体"/>
            <w:highlight w:val="none"/>
            <w:lang w:val="en-US" w:eastAsia="zh-CN"/>
          </w:rPr>
          <w:t>在</w:t>
        </w:r>
      </w:ins>
      <w:r>
        <w:rPr>
          <w:rFonts w:hint="eastAsia" w:ascii="宋体" w:hAnsi="宋体"/>
          <w:highlight w:val="none"/>
        </w:rPr>
        <w:t>应付的合同款项中扣除误期赔偿费，赔偿费按每（天）赔偿未按期交付的设备总金额的百分之零点五（0.5%）计收，直至交付为止。但误期赔偿费的最高限额不超过合同价的百分之五（5%）。（一周按七天计算，不足七天按一周计算。）一旦达到误期赔偿的最高限额，甲方有权解除合同</w:t>
      </w:r>
      <w:ins w:id="31" w:author="Kaimao Law Firm" w:date="2024-08-30T14:41:39Z">
        <w:r>
          <w:rPr>
            <w:rFonts w:hint="eastAsia" w:ascii="宋体" w:hAnsi="宋体"/>
            <w:highlight w:val="none"/>
            <w:lang w:eastAsia="zh-CN"/>
          </w:rPr>
          <w:t>，</w:t>
        </w:r>
      </w:ins>
      <w:ins w:id="32" w:author="Kaimao Law Firm" w:date="2024-08-30T14:41:41Z">
        <w:r>
          <w:rPr>
            <w:rFonts w:hint="eastAsia" w:ascii="宋体" w:hAnsi="宋体"/>
            <w:highlight w:val="none"/>
            <w:lang w:val="en-US" w:eastAsia="zh-CN"/>
          </w:rPr>
          <w:t>并按</w:t>
        </w:r>
      </w:ins>
      <w:ins w:id="33" w:author="Kaimao Law Firm" w:date="2024-08-30T14:41:43Z">
        <w:r>
          <w:rPr>
            <w:rFonts w:hint="eastAsia" w:ascii="宋体" w:hAnsi="宋体"/>
            <w:highlight w:val="none"/>
            <w:lang w:val="en-US" w:eastAsia="zh-CN"/>
          </w:rPr>
          <w:t>本合同</w:t>
        </w:r>
      </w:ins>
      <w:ins w:id="34" w:author="Kaimao Law Firm" w:date="2024-08-30T14:41:44Z">
        <w:r>
          <w:rPr>
            <w:rFonts w:hint="eastAsia" w:ascii="宋体" w:hAnsi="宋体"/>
            <w:highlight w:val="none"/>
            <w:lang w:val="en-US" w:eastAsia="zh-CN"/>
          </w:rPr>
          <w:t>第</w:t>
        </w:r>
      </w:ins>
      <w:ins w:id="35" w:author="Kaimao Law Firm" w:date="2024-08-30T14:41:54Z">
        <w:r>
          <w:rPr>
            <w:rFonts w:hint="eastAsia" w:ascii="宋体" w:hAnsi="宋体"/>
            <w:highlight w:val="none"/>
            <w:lang w:val="en-US" w:eastAsia="zh-CN"/>
          </w:rPr>
          <w:t>8</w:t>
        </w:r>
      </w:ins>
      <w:ins w:id="36" w:author="Kaimao Law Firm" w:date="2024-08-30T14:41:55Z">
        <w:r>
          <w:rPr>
            <w:rFonts w:hint="eastAsia" w:ascii="宋体" w:hAnsi="宋体"/>
            <w:highlight w:val="none"/>
            <w:lang w:val="en-US" w:eastAsia="zh-CN"/>
          </w:rPr>
          <w:t>.1</w:t>
        </w:r>
      </w:ins>
      <w:ins w:id="37" w:author="Kaimao Law Firm" w:date="2024-08-30T14:41:57Z">
        <w:r>
          <w:rPr>
            <w:rFonts w:hint="eastAsia" w:ascii="宋体" w:hAnsi="宋体"/>
            <w:highlight w:val="none"/>
            <w:lang w:val="en-US" w:eastAsia="zh-CN"/>
          </w:rPr>
          <w:t>款</w:t>
        </w:r>
      </w:ins>
      <w:ins w:id="38" w:author="Kaimao Law Firm" w:date="2024-08-30T14:41:58Z">
        <w:r>
          <w:rPr>
            <w:rFonts w:hint="eastAsia" w:ascii="宋体" w:hAnsi="宋体"/>
            <w:highlight w:val="none"/>
            <w:lang w:val="en-US" w:eastAsia="zh-CN"/>
          </w:rPr>
          <w:t>要求</w:t>
        </w:r>
      </w:ins>
      <w:ins w:id="39" w:author="Kaimao Law Firm" w:date="2024-08-30T14:41:59Z">
        <w:r>
          <w:rPr>
            <w:rFonts w:hint="eastAsia" w:ascii="宋体" w:hAnsi="宋体"/>
            <w:highlight w:val="none"/>
            <w:lang w:val="en-US" w:eastAsia="zh-CN"/>
          </w:rPr>
          <w:t>乙方</w:t>
        </w:r>
      </w:ins>
      <w:ins w:id="40" w:author="Kaimao Law Firm" w:date="2024-08-30T14:42:00Z">
        <w:r>
          <w:rPr>
            <w:rFonts w:hint="eastAsia" w:ascii="宋体" w:hAnsi="宋体"/>
            <w:highlight w:val="none"/>
            <w:lang w:val="en-US" w:eastAsia="zh-CN"/>
          </w:rPr>
          <w:t>承担</w:t>
        </w:r>
      </w:ins>
      <w:ins w:id="41" w:author="Kaimao Law Firm" w:date="2024-08-30T14:42:03Z">
        <w:r>
          <w:rPr>
            <w:rFonts w:hint="eastAsia" w:ascii="宋体" w:hAnsi="宋体"/>
            <w:highlight w:val="none"/>
            <w:lang w:val="en-US" w:eastAsia="zh-CN"/>
          </w:rPr>
          <w:t>违约责任</w:t>
        </w:r>
      </w:ins>
      <w:r>
        <w:rPr>
          <w:rFonts w:hint="eastAsia" w:ascii="宋体" w:hAnsi="宋体"/>
          <w:highlight w:val="none"/>
        </w:rPr>
        <w:t>。</w:t>
      </w:r>
    </w:p>
    <w:p w14:paraId="2EE52288">
      <w:pPr>
        <w:rPr>
          <w:rFonts w:ascii="宋体" w:hAnsi="宋体"/>
          <w:highlight w:val="none"/>
        </w:rPr>
      </w:pPr>
      <w:r>
        <w:rPr>
          <w:rFonts w:hint="eastAsia" w:ascii="宋体" w:hAnsi="宋体"/>
          <w:highlight w:val="none"/>
        </w:rPr>
        <w:t>12．不可抗力</w:t>
      </w:r>
    </w:p>
    <w:p w14:paraId="36B1DE2B">
      <w:pPr>
        <w:rPr>
          <w:rFonts w:ascii="宋体" w:hAnsi="宋体"/>
          <w:highlight w:val="none"/>
        </w:rPr>
      </w:pPr>
      <w:r>
        <w:rPr>
          <w:rFonts w:hint="eastAsia" w:ascii="宋体" w:hAnsi="宋体"/>
          <w:highlight w:val="none"/>
        </w:rPr>
        <w:t>12．1 如果合同各方因不可抗力而导致合同实施延误或不能履行合同义务的话，不应该承担误期赔偿或不能履行合同义务的责任。</w:t>
      </w:r>
    </w:p>
    <w:p w14:paraId="242B2935">
      <w:pPr>
        <w:rPr>
          <w:rFonts w:ascii="宋体" w:hAnsi="宋体"/>
          <w:highlight w:val="none"/>
        </w:rPr>
      </w:pPr>
      <w:r>
        <w:rPr>
          <w:rFonts w:hint="eastAsia" w:ascii="宋体" w:hAnsi="宋体"/>
          <w:highlight w:val="none"/>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3DC00FEE">
      <w:pPr>
        <w:rPr>
          <w:rFonts w:ascii="宋体" w:hAnsi="宋体"/>
          <w:highlight w:val="none"/>
        </w:rPr>
      </w:pPr>
      <w:r>
        <w:rPr>
          <w:rFonts w:hint="eastAsia" w:ascii="宋体" w:hAnsi="宋体"/>
          <w:highlight w:val="none"/>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6A80693D">
      <w:pPr>
        <w:rPr>
          <w:rFonts w:ascii="宋体" w:hAnsi="宋体"/>
          <w:highlight w:val="none"/>
        </w:rPr>
      </w:pPr>
      <w:r>
        <w:rPr>
          <w:rFonts w:hint="eastAsia" w:ascii="宋体" w:hAnsi="宋体"/>
          <w:highlight w:val="none"/>
        </w:rPr>
        <w:t>13．争端的解决</w:t>
      </w:r>
    </w:p>
    <w:p w14:paraId="48ABC03E">
      <w:pPr>
        <w:rPr>
          <w:rFonts w:ascii="宋体" w:hAnsi="宋体"/>
          <w:highlight w:val="none"/>
        </w:rPr>
      </w:pPr>
      <w:r>
        <w:rPr>
          <w:rFonts w:hint="eastAsia" w:ascii="宋体" w:hAnsi="宋体"/>
          <w:highlight w:val="none"/>
        </w:rPr>
        <w:t>13.1 合同各方应通过友好协商，解决在执行本合同过程中所发生的或与本合同有关的一切争端。如从协商开始十天内仍不能解决，可以向同级政府采购监管部门提请调解。</w:t>
      </w:r>
    </w:p>
    <w:p w14:paraId="078678A7">
      <w:pPr>
        <w:rPr>
          <w:rFonts w:ascii="宋体" w:hAnsi="宋体"/>
          <w:highlight w:val="none"/>
        </w:rPr>
      </w:pPr>
      <w:r>
        <w:rPr>
          <w:rFonts w:hint="eastAsia" w:ascii="宋体" w:hAnsi="宋体"/>
          <w:highlight w:val="none"/>
        </w:rPr>
        <w:t>13.2 调解不成则提交</w:t>
      </w:r>
      <w:bookmarkStart w:id="400" w:name="_Hlk105331874"/>
      <w:r>
        <w:rPr>
          <w:rFonts w:hint="eastAsia" w:ascii="宋体" w:hAnsi="宋体"/>
          <w:highlight w:val="none"/>
        </w:rPr>
        <w:t>上海市长宁区人民法院诉讼解决</w:t>
      </w:r>
      <w:bookmarkEnd w:id="400"/>
      <w:r>
        <w:rPr>
          <w:rFonts w:hint="eastAsia" w:ascii="宋体" w:hAnsi="宋体"/>
          <w:highlight w:val="none"/>
        </w:rPr>
        <w:t>。</w:t>
      </w:r>
    </w:p>
    <w:p w14:paraId="3C62D1A1">
      <w:pPr>
        <w:rPr>
          <w:rFonts w:ascii="宋体" w:hAnsi="宋体"/>
          <w:highlight w:val="none"/>
        </w:rPr>
      </w:pPr>
      <w:r>
        <w:rPr>
          <w:rFonts w:hint="eastAsia" w:ascii="宋体" w:hAnsi="宋体"/>
          <w:highlight w:val="none"/>
        </w:rPr>
        <w:t>13.3 如诉讼事项不影响合同其它部分的履行，则在诉讼期间，除正在进行诉讼的部分外，本合同的其它部分应继续执行。</w:t>
      </w:r>
    </w:p>
    <w:p w14:paraId="6ADEE4E3">
      <w:pPr>
        <w:rPr>
          <w:rFonts w:ascii="宋体" w:hAnsi="宋体"/>
          <w:highlight w:val="none"/>
        </w:rPr>
      </w:pPr>
      <w:r>
        <w:rPr>
          <w:rFonts w:hint="eastAsia" w:ascii="宋体" w:hAnsi="宋体"/>
          <w:highlight w:val="none"/>
        </w:rPr>
        <w:t>14．违约终止合同</w:t>
      </w:r>
    </w:p>
    <w:p w14:paraId="317A6D9F">
      <w:pPr>
        <w:rPr>
          <w:rFonts w:ascii="宋体" w:hAnsi="宋体"/>
          <w:highlight w:val="none"/>
        </w:rPr>
      </w:pPr>
      <w:r>
        <w:rPr>
          <w:rFonts w:hint="eastAsia" w:ascii="宋体" w:hAnsi="宋体"/>
          <w:highlight w:val="none"/>
        </w:rPr>
        <w:t>14．1 在甲方对乙方违约而采取的任何补救措施不受影响的情况下，甲方可在下列情况下向乙方发出书面通知书，提出终止部分或全部合同。</w:t>
      </w:r>
    </w:p>
    <w:p w14:paraId="4548627E">
      <w:pPr>
        <w:rPr>
          <w:rFonts w:ascii="宋体" w:hAnsi="宋体"/>
          <w:highlight w:val="none"/>
        </w:rPr>
      </w:pPr>
      <w:r>
        <w:rPr>
          <w:rFonts w:hint="eastAsia" w:ascii="宋体" w:hAnsi="宋体"/>
          <w:highlight w:val="none"/>
        </w:rPr>
        <w:t>（1）如果乙方未能在合同规定的期限或甲方同意延长的期限内提供部分或全部设备。乙方应当向甲方支付本合同总金额的20%作为违约金，</w:t>
      </w:r>
      <w:ins w:id="42" w:author="Kaimao Law Firm" w:date="2024-08-30T13:37:36Z">
        <w:r>
          <w:rPr>
            <w:rFonts w:hint="eastAsia" w:ascii="宋体" w:hAnsi="宋体"/>
            <w:highlight w:val="none"/>
          </w:rPr>
          <w:t>同时还应向甲方支付甲方因此遭受</w:t>
        </w:r>
      </w:ins>
      <w:r>
        <w:rPr>
          <w:rFonts w:hint="eastAsia" w:ascii="宋体" w:hAnsi="宋体"/>
          <w:highlight w:val="none"/>
        </w:rPr>
        <w:t>的全部损失（包括但不限于直接经济损失及为实现债权支出的诉讼费、律师费、鉴定费、差旅费等所有间接经济损失）。</w:t>
      </w:r>
    </w:p>
    <w:p w14:paraId="7C7CC2DA">
      <w:pPr>
        <w:rPr>
          <w:rFonts w:ascii="宋体" w:hAnsi="宋体"/>
          <w:highlight w:val="none"/>
        </w:rPr>
      </w:pPr>
      <w:r>
        <w:rPr>
          <w:rFonts w:hint="eastAsia" w:ascii="宋体" w:hAnsi="宋体"/>
          <w:highlight w:val="none"/>
        </w:rPr>
        <w:t>（2）如果乙方未能履行合同规定的其它义务。</w:t>
      </w:r>
    </w:p>
    <w:p w14:paraId="167DCA6A">
      <w:pPr>
        <w:rPr>
          <w:rFonts w:hint="eastAsia" w:ascii="宋体" w:hAnsi="宋体"/>
          <w:highlight w:val="none"/>
        </w:rPr>
      </w:pPr>
      <w:r>
        <w:rPr>
          <w:rFonts w:hint="eastAsia" w:ascii="宋体" w:hAnsi="宋体"/>
          <w:highlight w:val="none"/>
        </w:rPr>
        <w:t>14．2如果乙方在履行合同过程中有不正当竞争行为，甲方有权解除合同，并按《中华人民共和国反不正当竞争法》之规定由有关部门追究其法律责任。</w:t>
      </w:r>
    </w:p>
    <w:p w14:paraId="4076C828">
      <w:pPr>
        <w:rPr>
          <w:rFonts w:hint="eastAsia" w:ascii="宋体" w:hAnsi="宋体" w:eastAsia="宋体"/>
          <w:highlight w:val="none"/>
          <w:lang w:val="en-US" w:eastAsia="zh-CN"/>
        </w:rPr>
      </w:pPr>
      <w:r>
        <w:rPr>
          <w:rFonts w:hint="eastAsia" w:ascii="宋体" w:hAnsi="宋体"/>
          <w:highlight w:val="none"/>
          <w:lang w:val="en-US" w:eastAsia="zh-CN"/>
        </w:rPr>
        <w:t>14.3乙方有任何违约行为的，还应承担甲方维权产生的</w:t>
      </w:r>
      <w:r>
        <w:rPr>
          <w:rFonts w:hint="eastAsia" w:ascii="宋体" w:hAnsi="宋体"/>
          <w:highlight w:val="none"/>
        </w:rPr>
        <w:t>诉讼费、律师费、鉴定费、差旅费等</w:t>
      </w:r>
      <w:r>
        <w:rPr>
          <w:rFonts w:hint="eastAsia" w:ascii="宋体" w:hAnsi="宋体"/>
          <w:highlight w:val="none"/>
          <w:lang w:eastAsia="zh-CN"/>
        </w:rPr>
        <w:t>。</w:t>
      </w:r>
    </w:p>
    <w:p w14:paraId="4255F3AF">
      <w:pPr>
        <w:rPr>
          <w:rFonts w:ascii="宋体" w:hAnsi="宋体"/>
          <w:highlight w:val="none"/>
        </w:rPr>
      </w:pPr>
      <w:r>
        <w:rPr>
          <w:rFonts w:hint="eastAsia" w:ascii="宋体" w:hAnsi="宋体"/>
          <w:highlight w:val="none"/>
        </w:rPr>
        <w:t>15．破产终止合同</w:t>
      </w:r>
    </w:p>
    <w:p w14:paraId="49C9BA3B">
      <w:pPr>
        <w:rPr>
          <w:rFonts w:ascii="宋体" w:hAnsi="宋体"/>
          <w:highlight w:val="none"/>
        </w:rPr>
      </w:pPr>
      <w:r>
        <w:rPr>
          <w:rFonts w:hint="eastAsia" w:ascii="宋体" w:hAnsi="宋体"/>
          <w:highlight w:val="none"/>
        </w:rPr>
        <w:t>15．1 如果乙方丧失履约能力或被宣告破产，甲方可在任何时候以书面形式通知乙方终止合同而不给乙方补偿。该终止合同将不损害或影响甲方已经采取或将要采取任何行动或补救措施的权利。</w:t>
      </w:r>
    </w:p>
    <w:p w14:paraId="43EB7F83">
      <w:pPr>
        <w:rPr>
          <w:rFonts w:ascii="宋体" w:hAnsi="宋体"/>
          <w:highlight w:val="none"/>
        </w:rPr>
      </w:pPr>
      <w:r>
        <w:rPr>
          <w:rFonts w:hint="eastAsia" w:ascii="宋体" w:hAnsi="宋体"/>
          <w:highlight w:val="none"/>
        </w:rPr>
        <w:t>16．合同转让和分包</w:t>
      </w:r>
    </w:p>
    <w:p w14:paraId="373470E7">
      <w:pPr>
        <w:rPr>
          <w:rFonts w:ascii="宋体" w:hAnsi="宋体"/>
          <w:highlight w:val="none"/>
        </w:rPr>
      </w:pPr>
      <w:r>
        <w:rPr>
          <w:rFonts w:hint="eastAsia" w:ascii="宋体" w:hAnsi="宋体"/>
          <w:highlight w:val="none"/>
        </w:rPr>
        <w:t>16.1 除甲方事先书面同意外，乙方不得转让和分包其应履行的合同义务。</w:t>
      </w:r>
    </w:p>
    <w:p w14:paraId="1370E371">
      <w:pPr>
        <w:rPr>
          <w:rFonts w:ascii="宋体" w:hAnsi="宋体"/>
          <w:highlight w:val="none"/>
        </w:rPr>
      </w:pPr>
      <w:r>
        <w:rPr>
          <w:rFonts w:hint="eastAsia" w:ascii="宋体" w:hAnsi="宋体"/>
          <w:highlight w:val="none"/>
        </w:rPr>
        <w:t>17．合同生效</w:t>
      </w:r>
    </w:p>
    <w:p w14:paraId="149CFFF7">
      <w:pPr>
        <w:rPr>
          <w:rFonts w:ascii="宋体" w:hAnsi="宋体"/>
          <w:highlight w:val="none"/>
        </w:rPr>
      </w:pPr>
      <w:r>
        <w:rPr>
          <w:rFonts w:hint="eastAsia" w:ascii="宋体" w:hAnsi="宋体"/>
          <w:highlight w:val="none"/>
        </w:rPr>
        <w:t>17.1 本合同在合同各方签字盖章后生效。</w:t>
      </w:r>
    </w:p>
    <w:p w14:paraId="3F9272D0">
      <w:pPr>
        <w:rPr>
          <w:rFonts w:ascii="宋体" w:hAnsi="宋体"/>
          <w:highlight w:val="none"/>
        </w:rPr>
      </w:pPr>
      <w:r>
        <w:rPr>
          <w:rFonts w:hint="eastAsia" w:ascii="宋体" w:hAnsi="宋体"/>
          <w:highlight w:val="none"/>
        </w:rPr>
        <w:t>17.2 本合同一式肆份，甲方叁份，乙方壹份</w:t>
      </w:r>
      <w:r>
        <w:rPr>
          <w:rFonts w:hint="eastAsia" w:ascii="宋体" w:hAnsi="宋体"/>
          <w:highlight w:val="none"/>
          <w:lang w:eastAsia="zh-CN"/>
        </w:rPr>
        <w:t>，</w:t>
      </w:r>
      <w:r>
        <w:rPr>
          <w:rFonts w:hint="eastAsia" w:ascii="宋体" w:hAnsi="宋体"/>
          <w:highlight w:val="none"/>
          <w:lang w:val="en-US" w:eastAsia="zh-CN"/>
        </w:rPr>
        <w:t>具有同等法律效力。</w:t>
      </w:r>
    </w:p>
    <w:p w14:paraId="19B087CA">
      <w:pPr>
        <w:rPr>
          <w:rFonts w:ascii="宋体" w:hAnsi="宋体"/>
          <w:highlight w:val="none"/>
        </w:rPr>
      </w:pPr>
      <w:r>
        <w:rPr>
          <w:rFonts w:hint="eastAsia" w:ascii="宋体" w:hAnsi="宋体"/>
          <w:highlight w:val="none"/>
        </w:rPr>
        <w:t>18. 合同附件</w:t>
      </w:r>
    </w:p>
    <w:p w14:paraId="4E1E2888">
      <w:pPr>
        <w:rPr>
          <w:rFonts w:ascii="宋体" w:hAnsi="宋体"/>
          <w:highlight w:val="none"/>
        </w:rPr>
      </w:pPr>
      <w:r>
        <w:rPr>
          <w:rFonts w:hint="eastAsia" w:ascii="宋体" w:hAnsi="宋体"/>
          <w:highlight w:val="none"/>
        </w:rPr>
        <w:t>18.1 本合同附件包括： 招标(采购)文件、投标（响应）文件</w:t>
      </w:r>
      <w:r>
        <w:rPr>
          <w:rFonts w:hint="eastAsia" w:ascii="宋体" w:hAnsi="宋体"/>
          <w:highlight w:val="none"/>
          <w:lang w:eastAsia="zh-CN"/>
        </w:rPr>
        <w:t>、</w:t>
      </w:r>
      <w:ins w:id="43" w:author="Kaimao Law Firm" w:date="2024-08-30T13:39:44Z">
        <w:r>
          <w:rPr>
            <w:rFonts w:hint="eastAsia" w:ascii="宋体" w:hAnsi="宋体"/>
            <w:highlight w:val="none"/>
            <w:lang w:val="en-US" w:eastAsia="zh-CN"/>
          </w:rPr>
          <w:t>中标</w:t>
        </w:r>
      </w:ins>
      <w:ins w:id="44" w:author="Kaimao Law Firm" w:date="2024-08-30T13:39:46Z">
        <w:r>
          <w:rPr>
            <w:rFonts w:hint="eastAsia" w:ascii="宋体" w:hAnsi="宋体"/>
            <w:highlight w:val="none"/>
            <w:lang w:val="en-US" w:eastAsia="zh-CN"/>
          </w:rPr>
          <w:t>文件</w:t>
        </w:r>
      </w:ins>
      <w:ins w:id="45" w:author="Kaimao Law Firm" w:date="2024-08-30T13:39:47Z">
        <w:r>
          <w:rPr>
            <w:rFonts w:hint="eastAsia" w:ascii="宋体" w:hAnsi="宋体"/>
            <w:highlight w:val="none"/>
            <w:lang w:val="en-US" w:eastAsia="zh-CN"/>
          </w:rPr>
          <w:t>、</w:t>
        </w:r>
      </w:ins>
      <w:r>
        <w:rPr>
          <w:rFonts w:hint="eastAsia" w:ascii="宋体" w:hAnsi="宋体"/>
          <w:highlight w:val="none"/>
          <w:lang w:eastAsia="zh-CN"/>
        </w:rPr>
        <w:t>《</w:t>
      </w:r>
      <w:r>
        <w:rPr>
          <w:rFonts w:hint="eastAsia" w:ascii="宋体" w:hAnsi="宋体"/>
          <w:highlight w:val="none"/>
          <w:lang w:val="en-US" w:eastAsia="zh-CN"/>
        </w:rPr>
        <w:t>廉洁合规条款》</w:t>
      </w:r>
      <w:ins w:id="46" w:author="Kaimao Law Firm" w:date="2024-08-30T14:42:55Z">
        <w:r>
          <w:rPr>
            <w:rFonts w:hint="eastAsia" w:ascii="宋体" w:hAnsi="宋体"/>
            <w:highlight w:val="none"/>
            <w:lang w:val="en-US" w:eastAsia="zh-CN"/>
          </w:rPr>
          <w:t>。</w:t>
        </w:r>
      </w:ins>
    </w:p>
    <w:p w14:paraId="6B13A43A">
      <w:pPr>
        <w:rPr>
          <w:rFonts w:ascii="宋体" w:hAnsi="宋体"/>
          <w:highlight w:val="none"/>
        </w:rPr>
      </w:pPr>
      <w:r>
        <w:rPr>
          <w:rFonts w:hint="eastAsia" w:ascii="宋体" w:hAnsi="宋体"/>
          <w:highlight w:val="none"/>
        </w:rPr>
        <w:t>18.2 本合同附件与合同具有同等效力。</w:t>
      </w:r>
    </w:p>
    <w:p w14:paraId="70979FD5">
      <w:pPr>
        <w:rPr>
          <w:rFonts w:ascii="宋体" w:hAnsi="宋体"/>
          <w:highlight w:val="none"/>
        </w:rPr>
      </w:pPr>
      <w:r>
        <w:rPr>
          <w:rFonts w:hint="eastAsia" w:ascii="宋体" w:hAnsi="宋体"/>
          <w:highlight w:val="none"/>
        </w:rPr>
        <w:t>18.3合同文件应能相互解释，互为说明。若合同文件之间有矛盾，</w:t>
      </w:r>
      <w:ins w:id="47" w:author="Kaimao Law Firm" w:date="2024-08-30T13:44:49Z">
        <w:r>
          <w:rPr>
            <w:rFonts w:hint="eastAsia" w:ascii="宋体" w:hAnsi="宋体"/>
            <w:highlight w:val="none"/>
          </w:rPr>
          <w:t>以招</w:t>
        </w:r>
      </w:ins>
      <w:ins w:id="48" w:author="Kaimao Law Firm" w:date="2024-08-30T13:45:19Z">
        <w:r>
          <w:rPr>
            <w:rFonts w:hint="eastAsia" w:ascii="宋体" w:hAnsi="宋体"/>
            <w:highlight w:val="none"/>
            <w:lang w:eastAsia="zh-CN"/>
          </w:rPr>
          <w:t>、</w:t>
        </w:r>
      </w:ins>
      <w:ins w:id="49" w:author="Kaimao Law Firm" w:date="2024-08-30T13:44:49Z">
        <w:r>
          <w:rPr>
            <w:rFonts w:hint="eastAsia" w:ascii="宋体" w:hAnsi="宋体"/>
            <w:highlight w:val="none"/>
          </w:rPr>
          <w:t>投标文件及中标文件为准。</w:t>
        </w:r>
      </w:ins>
      <w:r>
        <w:rPr>
          <w:rFonts w:hint="eastAsia" w:ascii="宋体" w:hAnsi="宋体"/>
          <w:highlight w:val="none"/>
        </w:rPr>
        <w:t>。</w:t>
      </w:r>
    </w:p>
    <w:p w14:paraId="123C3B74">
      <w:pPr>
        <w:rPr>
          <w:rFonts w:ascii="宋体" w:hAnsi="宋体"/>
          <w:highlight w:val="none"/>
        </w:rPr>
      </w:pPr>
      <w:r>
        <w:rPr>
          <w:rFonts w:hint="eastAsia" w:ascii="宋体" w:hAnsi="宋体"/>
          <w:highlight w:val="none"/>
        </w:rPr>
        <w:t>19．合同修改</w:t>
      </w:r>
    </w:p>
    <w:p w14:paraId="40B6FC8F">
      <w:pPr>
        <w:rPr>
          <w:rFonts w:ascii="宋体" w:hAnsi="宋体"/>
          <w:highlight w:val="none"/>
        </w:rPr>
      </w:pPr>
      <w:r>
        <w:rPr>
          <w:rFonts w:hint="eastAsia" w:ascii="宋体" w:hAnsi="宋体"/>
          <w:highlight w:val="none"/>
        </w:rPr>
        <w:t>19.1 除了双方签署书面修改协议，并成为本合同不可分割的一部分之外，本合同条件不得有任何变化或修改。</w:t>
      </w:r>
    </w:p>
    <w:p w14:paraId="5BAEF26F">
      <w:pPr>
        <w:rPr>
          <w:rFonts w:ascii="宋体" w:hAnsi="宋体"/>
          <w:highlight w:val="none"/>
        </w:rPr>
      </w:pPr>
    </w:p>
    <w:p w14:paraId="730939B6">
      <w:pPr>
        <w:rPr>
          <w:rFonts w:hint="eastAsia" w:ascii="宋体" w:hAnsi="宋体"/>
          <w:highlight w:val="none"/>
        </w:rPr>
      </w:pPr>
    </w:p>
    <w:p w14:paraId="49ED70D4">
      <w:pPr>
        <w:rPr>
          <w:rFonts w:hint="eastAsia" w:ascii="宋体" w:hAnsi="宋体"/>
          <w:highlight w:val="none"/>
        </w:rPr>
      </w:pPr>
    </w:p>
    <w:p w14:paraId="44FD25B0">
      <w:pPr>
        <w:rPr>
          <w:rFonts w:hint="eastAsia" w:ascii="宋体" w:hAnsi="宋体"/>
          <w:highlight w:val="none"/>
        </w:rPr>
      </w:pPr>
    </w:p>
    <w:p w14:paraId="4A3456D3">
      <w:pPr>
        <w:rPr>
          <w:rFonts w:hint="eastAsia" w:ascii="宋体" w:hAnsi="宋体"/>
          <w:highlight w:val="none"/>
        </w:rPr>
      </w:pPr>
    </w:p>
    <w:p w14:paraId="30DA7D79">
      <w:pPr>
        <w:rPr>
          <w:rFonts w:hint="eastAsia" w:ascii="宋体" w:hAnsi="宋体"/>
          <w:highlight w:val="none"/>
        </w:rPr>
      </w:pPr>
    </w:p>
    <w:p w14:paraId="78C52A9C">
      <w:pPr>
        <w:rPr>
          <w:rFonts w:ascii="宋体" w:hAnsi="宋体"/>
          <w:highlight w:val="none"/>
        </w:rPr>
      </w:pPr>
      <w:r>
        <w:rPr>
          <w:rFonts w:hint="eastAsia" w:ascii="宋体" w:hAnsi="宋体"/>
          <w:highlight w:val="none"/>
        </w:rPr>
        <w:t>签约各方：</w:t>
      </w:r>
    </w:p>
    <w:p w14:paraId="214153C3">
      <w:pPr>
        <w:rPr>
          <w:rFonts w:ascii="宋体" w:hAnsi="宋体"/>
          <w:highlight w:val="none"/>
        </w:rPr>
      </w:pPr>
    </w:p>
    <w:p w14:paraId="7D3099A5">
      <w:pPr>
        <w:rPr>
          <w:rFonts w:ascii="宋体" w:hAnsi="宋体"/>
          <w:highlight w:val="none"/>
        </w:rPr>
      </w:pPr>
    </w:p>
    <w:p w14:paraId="49910F85">
      <w:pPr>
        <w:rPr>
          <w:rFonts w:ascii="宋体" w:hAnsi="宋体"/>
          <w:highlight w:val="none"/>
        </w:rPr>
      </w:pPr>
      <w:r>
        <w:rPr>
          <w:rFonts w:hint="eastAsia" w:ascii="宋体" w:hAnsi="宋体"/>
          <w:highlight w:val="none"/>
        </w:rPr>
        <w:t xml:space="preserve">甲方：                                  乙方： </w:t>
      </w:r>
    </w:p>
    <w:p w14:paraId="25701408">
      <w:pPr>
        <w:rPr>
          <w:rFonts w:ascii="宋体" w:hAnsi="宋体"/>
          <w:highlight w:val="none"/>
        </w:rPr>
      </w:pPr>
      <w:r>
        <w:rPr>
          <w:rFonts w:hint="eastAsia" w:ascii="宋体" w:hAnsi="宋体"/>
          <w:highlight w:val="none"/>
        </w:rPr>
        <w:t>（盖章）                                （盖章）</w:t>
      </w:r>
    </w:p>
    <w:p w14:paraId="319BB818">
      <w:pPr>
        <w:rPr>
          <w:rFonts w:ascii="宋体" w:hAnsi="宋体"/>
          <w:highlight w:val="none"/>
        </w:rPr>
      </w:pPr>
    </w:p>
    <w:p w14:paraId="1B1E283F">
      <w:pPr>
        <w:rPr>
          <w:rFonts w:ascii="宋体" w:hAnsi="宋体"/>
          <w:highlight w:val="none"/>
        </w:rPr>
      </w:pPr>
      <w:r>
        <w:rPr>
          <w:rFonts w:hint="eastAsia" w:ascii="宋体" w:hAnsi="宋体"/>
          <w:highlight w:val="none"/>
        </w:rPr>
        <w:t>法定代表人或授权委托人（签章）          法定代表人或授权委托人（签章）</w:t>
      </w:r>
    </w:p>
    <w:p w14:paraId="7B6CE2C9">
      <w:pPr>
        <w:rPr>
          <w:rFonts w:ascii="宋体" w:hAnsi="宋体"/>
          <w:highlight w:val="none"/>
        </w:rPr>
      </w:pPr>
    </w:p>
    <w:p w14:paraId="57869D87">
      <w:pPr>
        <w:rPr>
          <w:rFonts w:ascii="宋体" w:hAnsi="宋体"/>
          <w:highlight w:val="none"/>
        </w:rPr>
      </w:pPr>
      <w:r>
        <w:rPr>
          <w:rFonts w:hint="eastAsia" w:ascii="宋体" w:hAnsi="宋体"/>
          <w:highlight w:val="none"/>
        </w:rPr>
        <w:t>合同签订地点：                          合同签订地点：</w:t>
      </w:r>
    </w:p>
    <w:p w14:paraId="54EF611A">
      <w:pPr>
        <w:pStyle w:val="2"/>
        <w:keepNext w:val="0"/>
        <w:keepLines w:val="0"/>
        <w:spacing w:line="360" w:lineRule="auto"/>
        <w:jc w:val="center"/>
        <w:rPr>
          <w:rFonts w:ascii="宋体" w:hAnsi="宋体"/>
          <w:b w:val="0"/>
          <w:kern w:val="2"/>
          <w:sz w:val="21"/>
          <w:szCs w:val="22"/>
          <w:highlight w:val="none"/>
        </w:rPr>
      </w:pPr>
      <w:r>
        <w:rPr>
          <w:rFonts w:hint="eastAsia" w:ascii="宋体" w:hAnsi="宋体"/>
          <w:b w:val="0"/>
          <w:kern w:val="2"/>
          <w:sz w:val="21"/>
          <w:szCs w:val="22"/>
          <w:highlight w:val="none"/>
        </w:rPr>
        <w:t xml:space="preserve">   年  月   日                            年   月   日 </w:t>
      </w:r>
    </w:p>
    <w:p w14:paraId="55C53CE0">
      <w:pPr>
        <w:pStyle w:val="2"/>
        <w:keepNext w:val="0"/>
        <w:keepLines w:val="0"/>
        <w:spacing w:line="360" w:lineRule="auto"/>
        <w:jc w:val="center"/>
        <w:rPr>
          <w:rFonts w:ascii="宋体" w:hAnsi="宋体"/>
          <w:b w:val="0"/>
          <w:kern w:val="2"/>
          <w:sz w:val="21"/>
          <w:szCs w:val="22"/>
          <w:highlight w:val="none"/>
        </w:rPr>
      </w:pPr>
    </w:p>
    <w:p w14:paraId="3AB61E97">
      <w:pPr>
        <w:rPr>
          <w:rFonts w:ascii="宋体" w:hAnsi="宋体"/>
          <w:highlight w:val="none"/>
        </w:rPr>
      </w:pPr>
    </w:p>
    <w:p w14:paraId="1DB36B64">
      <w:pPr>
        <w:pStyle w:val="9"/>
        <w:rPr>
          <w:rFonts w:hAnsi="宋体"/>
          <w:highlight w:val="none"/>
        </w:rPr>
      </w:pPr>
    </w:p>
    <w:p w14:paraId="70F6FD91">
      <w:pPr>
        <w:pStyle w:val="9"/>
        <w:rPr>
          <w:rFonts w:hAnsi="宋体"/>
          <w:highlight w:val="none"/>
        </w:rPr>
      </w:pPr>
    </w:p>
    <w:p w14:paraId="4F5D8556">
      <w:pPr>
        <w:pStyle w:val="9"/>
        <w:rPr>
          <w:rFonts w:hAnsi="宋体"/>
          <w:highlight w:val="none"/>
        </w:rPr>
      </w:pPr>
    </w:p>
    <w:p w14:paraId="69A59D91">
      <w:pPr>
        <w:pStyle w:val="9"/>
        <w:rPr>
          <w:rFonts w:hAnsi="宋体"/>
          <w:highlight w:val="none"/>
        </w:rPr>
      </w:pPr>
    </w:p>
    <w:p w14:paraId="464B0654">
      <w:pPr>
        <w:pStyle w:val="9"/>
        <w:rPr>
          <w:rFonts w:hAnsi="宋体"/>
          <w:highlight w:val="none"/>
        </w:rPr>
      </w:pPr>
    </w:p>
    <w:p w14:paraId="0E84C9C9">
      <w:pPr>
        <w:pStyle w:val="9"/>
        <w:rPr>
          <w:rFonts w:hAnsi="宋体"/>
          <w:highlight w:val="none"/>
        </w:rPr>
      </w:pPr>
    </w:p>
    <w:p w14:paraId="09841DFA">
      <w:pPr>
        <w:pStyle w:val="9"/>
        <w:rPr>
          <w:rFonts w:hAnsi="宋体"/>
          <w:highlight w:val="none"/>
        </w:rPr>
      </w:pPr>
    </w:p>
    <w:p w14:paraId="3B2C643E">
      <w:pPr>
        <w:pStyle w:val="9"/>
        <w:rPr>
          <w:rFonts w:hAnsi="宋体"/>
          <w:highlight w:val="none"/>
        </w:rPr>
      </w:pPr>
    </w:p>
    <w:p w14:paraId="7FADCD52">
      <w:pPr>
        <w:pStyle w:val="9"/>
        <w:rPr>
          <w:rFonts w:hAnsi="宋体"/>
          <w:highlight w:val="none"/>
        </w:rPr>
      </w:pPr>
    </w:p>
    <w:p w14:paraId="79117A8E">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宋体" w:hAnsi="宋体"/>
          <w:b/>
          <w:bCs/>
          <w:sz w:val="21"/>
          <w:szCs w:val="21"/>
          <w:highlight w:val="none"/>
          <w:lang w:val="en-US" w:eastAsia="zh-CN"/>
        </w:rPr>
      </w:pPr>
    </w:p>
    <w:p w14:paraId="08895B3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宋体" w:hAnsi="宋体"/>
          <w:b/>
          <w:bCs/>
          <w:sz w:val="21"/>
          <w:szCs w:val="21"/>
          <w:highlight w:val="none"/>
        </w:rPr>
      </w:pPr>
      <w:r>
        <w:rPr>
          <w:rFonts w:hint="eastAsia" w:ascii="宋体" w:hAnsi="宋体"/>
          <w:b/>
          <w:bCs/>
          <w:sz w:val="21"/>
          <w:szCs w:val="21"/>
          <w:highlight w:val="none"/>
          <w:lang w:val="en-US" w:eastAsia="zh-CN"/>
        </w:rPr>
        <w:t>附件：</w:t>
      </w:r>
    </w:p>
    <w:p w14:paraId="3BA49E0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562" w:firstLineChars="200"/>
        <w:jc w:val="center"/>
        <w:textAlignment w:val="auto"/>
        <w:rPr>
          <w:rFonts w:ascii="宋体" w:hAnsi="宋体"/>
          <w:b/>
          <w:bCs/>
          <w:sz w:val="28"/>
          <w:szCs w:val="28"/>
          <w:highlight w:val="none"/>
        </w:rPr>
      </w:pPr>
      <w:r>
        <w:rPr>
          <w:rFonts w:ascii="宋体" w:hAnsi="宋体"/>
          <w:b/>
          <w:bCs/>
          <w:sz w:val="28"/>
          <w:szCs w:val="28"/>
          <w:highlight w:val="none"/>
        </w:rPr>
        <w:t>廉洁合规条款</w:t>
      </w:r>
    </w:p>
    <w:p w14:paraId="01A5C8B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firstLine="480" w:firstLineChars="200"/>
        <w:jc w:val="both"/>
        <w:textAlignment w:val="auto"/>
        <w:rPr>
          <w:rFonts w:ascii="宋体" w:hAnsi="宋体" w:cs="华文中宋"/>
          <w:b/>
          <w:sz w:val="24"/>
          <w:szCs w:val="24"/>
          <w:highlight w:val="none"/>
        </w:rPr>
      </w:pPr>
      <w:r>
        <w:rPr>
          <w:rFonts w:hint="eastAsia" w:ascii="宋体" w:hAnsi="宋体"/>
          <w:sz w:val="24"/>
          <w:szCs w:val="24"/>
          <w:highlight w:val="none"/>
        </w:rPr>
        <w:t>本廉洁合规条款是</w:t>
      </w:r>
      <w:r>
        <w:rPr>
          <w:rFonts w:hint="eastAsia" w:ascii="宋体" w:hAnsi="宋体" w:eastAsia="宋体"/>
          <w:sz w:val="24"/>
          <w:szCs w:val="24"/>
          <w:highlight w:val="none"/>
          <w:lang w:eastAsia="zh-CN"/>
        </w:rPr>
        <w:t>民航上海医院</w:t>
      </w:r>
      <w:r>
        <w:rPr>
          <w:rFonts w:hint="eastAsia" w:ascii="宋体" w:hAnsi="宋体"/>
          <w:sz w:val="24"/>
          <w:szCs w:val="24"/>
          <w:highlight w:val="none"/>
          <w:lang w:eastAsia="zh-CN"/>
        </w:rPr>
        <w:t>（“</w:t>
      </w:r>
      <w:r>
        <w:rPr>
          <w:rFonts w:hint="eastAsia" w:ascii="宋体" w:hAnsi="宋体"/>
          <w:sz w:val="24"/>
          <w:szCs w:val="24"/>
          <w:highlight w:val="none"/>
          <w:lang w:val="en-US" w:eastAsia="zh-CN"/>
        </w:rPr>
        <w:t>甲方</w:t>
      </w:r>
      <w:r>
        <w:rPr>
          <w:rFonts w:hint="eastAsia" w:ascii="宋体" w:hAnsi="宋体"/>
          <w:sz w:val="24"/>
          <w:szCs w:val="24"/>
          <w:highlight w:val="none"/>
          <w:lang w:eastAsia="zh-CN"/>
        </w:rPr>
        <w:t>”）</w:t>
      </w:r>
      <w:r>
        <w:rPr>
          <w:rFonts w:hint="eastAsia" w:ascii="宋体" w:hAnsi="宋体"/>
          <w:sz w:val="24"/>
          <w:szCs w:val="24"/>
          <w:highlight w:val="none"/>
        </w:rPr>
        <w:t>与【</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“乙方”</w:t>
      </w:r>
      <w:r>
        <w:rPr>
          <w:rFonts w:hint="eastAsia" w:ascii="宋体" w:hAnsi="宋体"/>
          <w:sz w:val="24"/>
          <w:szCs w:val="24"/>
          <w:highlight w:val="none"/>
          <w:lang w:eastAsia="zh-CN"/>
        </w:rPr>
        <w:t>）</w:t>
      </w:r>
      <w:r>
        <w:rPr>
          <w:rFonts w:hint="eastAsia" w:ascii="宋体" w:hAnsi="宋体"/>
          <w:sz w:val="24"/>
          <w:szCs w:val="24"/>
          <w:highlight w:val="none"/>
        </w:rPr>
        <w:t>签订的</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w:t>
      </w:r>
      <w:r>
        <w:rPr>
          <w:rFonts w:hint="eastAsia" w:ascii="宋体" w:hAnsi="宋体"/>
          <w:sz w:val="24"/>
          <w:szCs w:val="24"/>
          <w:highlight w:val="none"/>
        </w:rPr>
        <w:t>（下称“</w:t>
      </w:r>
      <w:r>
        <w:rPr>
          <w:rFonts w:hint="eastAsia" w:ascii="宋体" w:hAnsi="宋体"/>
          <w:sz w:val="24"/>
          <w:szCs w:val="24"/>
          <w:highlight w:val="none"/>
          <w:lang w:eastAsia="zh-CN"/>
        </w:rPr>
        <w:t>主协议</w:t>
      </w:r>
      <w:r>
        <w:rPr>
          <w:rFonts w:hint="eastAsia" w:ascii="宋体" w:hAnsi="宋体"/>
          <w:sz w:val="24"/>
          <w:szCs w:val="24"/>
          <w:highlight w:val="none"/>
        </w:rPr>
        <w:t>”）之必备附件，与</w:t>
      </w:r>
      <w:r>
        <w:rPr>
          <w:rFonts w:hint="eastAsia" w:ascii="宋体" w:hAnsi="宋体"/>
          <w:sz w:val="24"/>
          <w:szCs w:val="24"/>
          <w:highlight w:val="none"/>
          <w:lang w:eastAsia="zh-CN"/>
        </w:rPr>
        <w:t>主协议</w:t>
      </w:r>
      <w:r>
        <w:rPr>
          <w:rFonts w:hint="eastAsia" w:ascii="宋体" w:hAnsi="宋体"/>
          <w:sz w:val="24"/>
          <w:szCs w:val="24"/>
          <w:highlight w:val="none"/>
        </w:rPr>
        <w:t>具有同等法律效力，</w:t>
      </w:r>
      <w:r>
        <w:rPr>
          <w:rFonts w:hint="eastAsia" w:ascii="宋体" w:hAnsi="宋体"/>
          <w:sz w:val="24"/>
          <w:szCs w:val="24"/>
          <w:highlight w:val="none"/>
          <w:lang w:val="en-US" w:eastAsia="zh-CN"/>
        </w:rPr>
        <w:t>双方</w:t>
      </w:r>
      <w:r>
        <w:rPr>
          <w:rFonts w:hint="eastAsia" w:ascii="宋体" w:hAnsi="宋体"/>
          <w:sz w:val="24"/>
          <w:szCs w:val="24"/>
          <w:highlight w:val="none"/>
        </w:rPr>
        <w:t>同意签订并遵守如下廉洁合规条款的各项约定：</w:t>
      </w:r>
    </w:p>
    <w:p w14:paraId="4D4C5DAE">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ascii="宋体" w:hAnsi="宋体"/>
          <w:b/>
          <w:bCs/>
          <w:sz w:val="24"/>
          <w:szCs w:val="24"/>
          <w:highlight w:val="none"/>
        </w:rPr>
      </w:pPr>
      <w:r>
        <w:rPr>
          <w:rFonts w:hint="eastAsia" w:ascii="宋体" w:hAnsi="宋体"/>
          <w:b/>
          <w:bCs/>
          <w:sz w:val="24"/>
          <w:szCs w:val="24"/>
          <w:highlight w:val="none"/>
          <w:lang w:val="en-US" w:eastAsia="zh-CN"/>
        </w:rPr>
        <w:t>双方</w:t>
      </w:r>
      <w:r>
        <w:rPr>
          <w:rFonts w:hint="eastAsia" w:ascii="宋体" w:hAnsi="宋体"/>
          <w:b/>
          <w:bCs/>
          <w:sz w:val="24"/>
          <w:szCs w:val="24"/>
          <w:highlight w:val="none"/>
        </w:rPr>
        <w:t>清楚并愿意严格遵守中华人民共和国关于廉洁合规的有关法律法规的规定（包括但不限于《反不正当竞争法》、《关于禁止商业贿赂行为的暂行规定》、《刑法》等），</w:t>
      </w:r>
      <w:r>
        <w:rPr>
          <w:rFonts w:hint="eastAsia" w:ascii="宋体" w:hAnsi="宋体"/>
          <w:b/>
          <w:bCs/>
          <w:sz w:val="24"/>
          <w:szCs w:val="24"/>
          <w:highlight w:val="none"/>
          <w:lang w:val="en-US" w:eastAsia="zh-CN"/>
        </w:rPr>
        <w:t>良性合作、互惠发展</w:t>
      </w:r>
      <w:r>
        <w:rPr>
          <w:rFonts w:hint="eastAsia" w:ascii="宋体" w:hAnsi="宋体"/>
          <w:b/>
          <w:bCs/>
          <w:sz w:val="24"/>
          <w:szCs w:val="24"/>
          <w:highlight w:val="none"/>
        </w:rPr>
        <w:t>。</w:t>
      </w:r>
    </w:p>
    <w:p w14:paraId="31D8C2C7">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双方</w:t>
      </w:r>
      <w:r>
        <w:rPr>
          <w:rFonts w:hint="eastAsia" w:ascii="宋体" w:hAnsi="宋体"/>
          <w:b/>
          <w:bCs/>
          <w:sz w:val="24"/>
          <w:szCs w:val="24"/>
          <w:highlight w:val="none"/>
          <w:lang w:eastAsia="zh-CN"/>
        </w:rPr>
        <w:t>承诺其符合下述条件：</w:t>
      </w:r>
    </w:p>
    <w:p w14:paraId="30ABCF93">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依照相关法律法规的要求合法设立并存续且有资质从事业务；</w:t>
      </w:r>
    </w:p>
    <w:p w14:paraId="2BD59FFC">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其单位或雇员从未发生过违反与反腐败及反不正当竞争有关的各项法律、法规、部门规章及其他规范性文件的行为，包括但不限于向任何第三方输送或收取现金、实物、便利、机会等不正当利益，或采用协助提供虚假材料等欺诈手段获得商业机会，或以恶意串通的方式谋求不正当利益，或未履行保守秘密、勤勉尽责义务等；</w:t>
      </w:r>
    </w:p>
    <w:p w14:paraId="2FA8EFC1">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近3年未受到所处行业协会的行业处分；</w:t>
      </w:r>
    </w:p>
    <w:p w14:paraId="406AACF7">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国家法律法规所要求的其他条件。</w:t>
      </w:r>
    </w:p>
    <w:p w14:paraId="034957DE">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双方及其</w:t>
      </w:r>
      <w:r>
        <w:rPr>
          <w:rFonts w:hint="eastAsia" w:ascii="宋体" w:hAnsi="宋体"/>
          <w:b/>
          <w:bCs/>
          <w:sz w:val="24"/>
          <w:szCs w:val="24"/>
          <w:highlight w:val="none"/>
          <w:lang w:eastAsia="zh-CN"/>
        </w:rPr>
        <w:t>工作人员应当履行以下廉洁合规义务：</w:t>
      </w:r>
    </w:p>
    <w:p w14:paraId="019DD35D">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遵守与反腐败及反不正当竞争有关的各项法律、法规、部门规章及其他规范性文件；</w:t>
      </w:r>
    </w:p>
    <w:p w14:paraId="3D6DD452">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sz w:val="24"/>
          <w:szCs w:val="24"/>
          <w:highlight w:val="none"/>
        </w:rPr>
      </w:pPr>
      <w:r>
        <w:rPr>
          <w:rFonts w:hint="eastAsia" w:ascii="宋体" w:hAnsi="宋体"/>
          <w:sz w:val="24"/>
          <w:szCs w:val="24"/>
          <w:highlight w:val="none"/>
        </w:rPr>
        <w:t>不得为获得提供产品或服务的机会，或在与其他供应商的竞争中获得优惠待遇，而实施以下行为：</w:t>
      </w:r>
    </w:p>
    <w:p w14:paraId="5CEEC33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以任何方式向任何个人或单位提供任何形式的不正当利益，包括但不限于现金、</w:t>
      </w:r>
      <w:r>
        <w:rPr>
          <w:rFonts w:hint="eastAsia" w:ascii="宋体" w:hAnsi="宋体"/>
          <w:sz w:val="24"/>
          <w:szCs w:val="24"/>
          <w:highlight w:val="none"/>
          <w:lang w:val="en-US" w:eastAsia="zh-CN"/>
        </w:rPr>
        <w:t>购物卡、</w:t>
      </w:r>
      <w:r>
        <w:rPr>
          <w:rFonts w:hint="eastAsia" w:ascii="宋体" w:hAnsi="宋体"/>
          <w:sz w:val="24"/>
          <w:szCs w:val="24"/>
          <w:highlight w:val="none"/>
        </w:rPr>
        <w:t>实物、</w:t>
      </w:r>
      <w:r>
        <w:rPr>
          <w:rFonts w:hint="eastAsia" w:ascii="宋体" w:hAnsi="宋体"/>
          <w:sz w:val="24"/>
          <w:szCs w:val="24"/>
          <w:highlight w:val="none"/>
          <w:lang w:val="en-US" w:eastAsia="zh-CN"/>
        </w:rPr>
        <w:t>回扣、礼品、礼金、有价证券、贵重物品、红包、</w:t>
      </w:r>
      <w:r>
        <w:rPr>
          <w:rFonts w:hint="eastAsia" w:ascii="宋体" w:hAnsi="宋体"/>
          <w:sz w:val="24"/>
          <w:szCs w:val="24"/>
          <w:highlight w:val="none"/>
        </w:rPr>
        <w:t>便利机会等；</w:t>
      </w:r>
    </w:p>
    <w:p w14:paraId="5F38F16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rPr>
        <w:t>采用提交虚假材料等欺诈手段的；</w:t>
      </w:r>
    </w:p>
    <w:p w14:paraId="2378D85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rPr>
        <w:t>与任何第三方进行恶意串通的；</w:t>
      </w:r>
    </w:p>
    <w:p w14:paraId="1CE17BB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对双方工作人员履行职责、义务有影响的宴请和娱乐等消费活动。</w:t>
      </w:r>
    </w:p>
    <w:p w14:paraId="4D355452">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在提供产品或服务期间及其后，不得针对</w:t>
      </w:r>
      <w:r>
        <w:rPr>
          <w:rFonts w:hint="eastAsia" w:ascii="宋体" w:hAnsi="宋体"/>
          <w:sz w:val="24"/>
          <w:szCs w:val="24"/>
          <w:highlight w:val="none"/>
          <w:lang w:val="en-US" w:eastAsia="zh-CN"/>
        </w:rPr>
        <w:t>主合同相对方</w:t>
      </w:r>
      <w:r>
        <w:rPr>
          <w:rFonts w:hint="eastAsia" w:ascii="宋体" w:hAnsi="宋体"/>
          <w:sz w:val="24"/>
          <w:szCs w:val="24"/>
          <w:highlight w:val="none"/>
        </w:rPr>
        <w:t>与其他供应商或销售客户间的合作关系实施任何不利</w:t>
      </w:r>
      <w:r>
        <w:rPr>
          <w:rFonts w:hint="eastAsia" w:ascii="宋体" w:hAnsi="宋体"/>
          <w:sz w:val="24"/>
          <w:szCs w:val="24"/>
          <w:highlight w:val="none"/>
          <w:lang w:val="en-US" w:eastAsia="zh-CN"/>
        </w:rPr>
        <w:t>于主合同相对方的</w:t>
      </w:r>
      <w:r>
        <w:rPr>
          <w:rFonts w:hint="eastAsia" w:ascii="宋体" w:hAnsi="宋体"/>
          <w:sz w:val="24"/>
          <w:szCs w:val="24"/>
          <w:highlight w:val="none"/>
        </w:rPr>
        <w:t>行为；</w:t>
      </w:r>
    </w:p>
    <w:p w14:paraId="45079A9E">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保守秘密、勤勉尽责；</w:t>
      </w:r>
    </w:p>
    <w:p w14:paraId="1E618066">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right="0"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根据法律法规所需要履行的其他廉洁合规义务。</w:t>
      </w:r>
    </w:p>
    <w:p w14:paraId="7A405D37">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任一方</w:t>
      </w:r>
      <w:r>
        <w:rPr>
          <w:rFonts w:hint="eastAsia" w:ascii="宋体" w:hAnsi="宋体"/>
          <w:b/>
          <w:bCs/>
          <w:sz w:val="24"/>
          <w:szCs w:val="24"/>
          <w:highlight w:val="none"/>
          <w:lang w:eastAsia="zh-CN"/>
        </w:rPr>
        <w:t>违反上述承诺及廉洁合规义务的，或不配合</w:t>
      </w:r>
      <w:r>
        <w:rPr>
          <w:rFonts w:hint="eastAsia" w:ascii="宋体" w:hAnsi="宋体"/>
          <w:b/>
          <w:bCs/>
          <w:sz w:val="24"/>
          <w:szCs w:val="24"/>
          <w:highlight w:val="none"/>
          <w:lang w:val="en-US" w:eastAsia="zh-CN"/>
        </w:rPr>
        <w:t>另一方</w:t>
      </w:r>
      <w:r>
        <w:rPr>
          <w:rFonts w:hint="eastAsia" w:ascii="宋体" w:hAnsi="宋体"/>
          <w:b/>
          <w:bCs/>
          <w:sz w:val="24"/>
          <w:szCs w:val="24"/>
          <w:highlight w:val="none"/>
          <w:lang w:eastAsia="zh-CN"/>
        </w:rPr>
        <w:t>查处其人员违法违规行为的，则视为违约，</w:t>
      </w:r>
      <w:r>
        <w:rPr>
          <w:rFonts w:hint="eastAsia" w:ascii="宋体" w:hAnsi="宋体"/>
          <w:b/>
          <w:bCs/>
          <w:sz w:val="24"/>
          <w:szCs w:val="24"/>
          <w:highlight w:val="none"/>
          <w:lang w:val="en-US" w:eastAsia="zh-CN"/>
        </w:rPr>
        <w:t>守约方</w:t>
      </w:r>
      <w:r>
        <w:rPr>
          <w:rFonts w:hint="eastAsia" w:ascii="宋体" w:hAnsi="宋体"/>
          <w:b/>
          <w:bCs/>
          <w:sz w:val="24"/>
          <w:szCs w:val="24"/>
          <w:highlight w:val="none"/>
          <w:lang w:eastAsia="zh-CN"/>
        </w:rPr>
        <w:t>有权要求违约方同时或个别承担如下违约责任：</w:t>
      </w:r>
    </w:p>
    <w:p w14:paraId="3C9491DA">
      <w:pPr>
        <w:keepNext w:val="0"/>
        <w:keepLines w:val="0"/>
        <w:pageBreakBefore w:val="0"/>
        <w:widowControl w:val="0"/>
        <w:numPr>
          <w:ilvl w:val="0"/>
          <w:numId w:val="11"/>
        </w:numPr>
        <w:kinsoku/>
        <w:wordWrap/>
        <w:overflowPunct/>
        <w:topLinePunct w:val="0"/>
        <w:autoSpaceDE/>
        <w:autoSpaceDN/>
        <w:bidi w:val="0"/>
        <w:adjustRightInd/>
        <w:spacing w:line="360" w:lineRule="auto"/>
        <w:ind w:left="0" w:leftChars="0" w:right="0" w:firstLine="480" w:firstLineChars="200"/>
        <w:jc w:val="both"/>
        <w:textAlignment w:val="auto"/>
        <w:rPr>
          <w:rFonts w:ascii="宋体" w:hAnsi="宋体"/>
          <w:b w:val="0"/>
          <w:bCs w:val="0"/>
          <w:sz w:val="24"/>
          <w:szCs w:val="24"/>
          <w:highlight w:val="none"/>
        </w:rPr>
      </w:pPr>
      <w:r>
        <w:rPr>
          <w:rFonts w:hint="eastAsia" w:ascii="宋体" w:hAnsi="宋体"/>
          <w:b w:val="0"/>
          <w:bCs w:val="0"/>
          <w:sz w:val="24"/>
          <w:szCs w:val="24"/>
          <w:highlight w:val="none"/>
        </w:rPr>
        <w:t>有权单方解除</w:t>
      </w:r>
      <w:r>
        <w:rPr>
          <w:rFonts w:hint="eastAsia" w:ascii="宋体" w:hAnsi="宋体"/>
          <w:b w:val="0"/>
          <w:bCs w:val="0"/>
          <w:sz w:val="24"/>
          <w:szCs w:val="24"/>
          <w:highlight w:val="none"/>
          <w:lang w:eastAsia="zh-CN"/>
        </w:rPr>
        <w:t>主协议</w:t>
      </w:r>
      <w:r>
        <w:rPr>
          <w:rFonts w:hint="eastAsia" w:ascii="宋体" w:hAnsi="宋体"/>
          <w:b w:val="0"/>
          <w:bCs w:val="0"/>
          <w:sz w:val="24"/>
          <w:szCs w:val="24"/>
          <w:highlight w:val="none"/>
        </w:rPr>
        <w:t>且无需承担任何责任；</w:t>
      </w:r>
    </w:p>
    <w:p w14:paraId="25865982">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承担由此给</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造成损失的赔偿责任，包括但不限于实际损失和可得利益损失，如因违约方违反廉洁条款对</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造成的直接损失，因解除合同对</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生产</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经营所造成的损失，因解除合同导致</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无法正常履行和其他第三方签订的合同的违约责任等。</w:t>
      </w:r>
    </w:p>
    <w:p w14:paraId="75F06694">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支付</w:t>
      </w:r>
      <w:r>
        <w:rPr>
          <w:rFonts w:hint="eastAsia" w:ascii="宋体" w:hAnsi="宋体"/>
          <w:b w:val="0"/>
          <w:bCs w:val="0"/>
          <w:sz w:val="24"/>
          <w:szCs w:val="24"/>
          <w:highlight w:val="none"/>
          <w:lang w:eastAsia="zh-CN"/>
        </w:rPr>
        <w:t>主协议</w:t>
      </w:r>
      <w:r>
        <w:rPr>
          <w:rFonts w:hint="eastAsia" w:ascii="宋体" w:hAnsi="宋体"/>
          <w:b w:val="0"/>
          <w:bCs w:val="0"/>
          <w:sz w:val="24"/>
          <w:szCs w:val="24"/>
          <w:highlight w:val="none"/>
        </w:rPr>
        <w:t>标的额30%的违约金；</w:t>
      </w:r>
    </w:p>
    <w:p w14:paraId="0937AD62">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right="0" w:firstLine="480" w:firstLineChars="200"/>
        <w:jc w:val="both"/>
        <w:textAlignment w:val="auto"/>
        <w:rPr>
          <w:rFonts w:ascii="宋体" w:hAnsi="宋体" w:cs="华文中宋"/>
          <w:b w:val="0"/>
          <w:bCs w:val="0"/>
          <w:sz w:val="24"/>
          <w:szCs w:val="24"/>
          <w:highlight w:val="none"/>
        </w:rPr>
      </w:pPr>
      <w:r>
        <w:rPr>
          <w:rFonts w:hint="eastAsia" w:ascii="宋体" w:hAnsi="宋体"/>
          <w:b w:val="0"/>
          <w:bCs w:val="0"/>
          <w:sz w:val="24"/>
          <w:szCs w:val="24"/>
          <w:highlight w:val="none"/>
        </w:rPr>
        <w:t>有权要求</w:t>
      </w:r>
      <w:r>
        <w:rPr>
          <w:rFonts w:hint="eastAsia" w:ascii="宋体" w:hAnsi="宋体"/>
          <w:b w:val="0"/>
          <w:bCs w:val="0"/>
          <w:sz w:val="24"/>
          <w:szCs w:val="24"/>
          <w:highlight w:val="none"/>
          <w:lang w:val="en-US" w:eastAsia="zh-CN"/>
        </w:rPr>
        <w:t>违约方</w:t>
      </w:r>
      <w:r>
        <w:rPr>
          <w:rFonts w:hint="eastAsia" w:ascii="宋体" w:hAnsi="宋体"/>
          <w:b w:val="0"/>
          <w:bCs w:val="0"/>
          <w:sz w:val="24"/>
          <w:szCs w:val="24"/>
          <w:highlight w:val="none"/>
        </w:rPr>
        <w:t>配合</w:t>
      </w:r>
      <w:r>
        <w:rPr>
          <w:rFonts w:hint="eastAsia" w:ascii="宋体" w:hAnsi="宋体"/>
          <w:b w:val="0"/>
          <w:bCs w:val="0"/>
          <w:sz w:val="24"/>
          <w:szCs w:val="24"/>
          <w:highlight w:val="none"/>
          <w:lang w:val="en-US" w:eastAsia="zh-CN"/>
        </w:rPr>
        <w:t>守约方</w:t>
      </w:r>
      <w:r>
        <w:rPr>
          <w:rFonts w:hint="eastAsia" w:ascii="宋体" w:hAnsi="宋体"/>
          <w:b w:val="0"/>
          <w:bCs w:val="0"/>
          <w:sz w:val="24"/>
          <w:szCs w:val="24"/>
          <w:highlight w:val="none"/>
        </w:rPr>
        <w:t>就此进行相关的</w:t>
      </w:r>
      <w:r>
        <w:rPr>
          <w:rFonts w:hint="eastAsia" w:ascii="宋体" w:hAnsi="宋体"/>
          <w:b w:val="0"/>
          <w:bCs w:val="0"/>
          <w:sz w:val="24"/>
          <w:szCs w:val="24"/>
          <w:highlight w:val="none"/>
          <w:lang w:val="en-US" w:eastAsia="zh-CN"/>
        </w:rPr>
        <w:t>一切</w:t>
      </w:r>
      <w:r>
        <w:rPr>
          <w:rFonts w:hint="eastAsia" w:ascii="宋体" w:hAnsi="宋体"/>
          <w:b w:val="0"/>
          <w:bCs w:val="0"/>
          <w:sz w:val="24"/>
          <w:szCs w:val="24"/>
          <w:highlight w:val="none"/>
        </w:rPr>
        <w:t>调查。</w:t>
      </w:r>
    </w:p>
    <w:p w14:paraId="0C824152">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360" w:lineRule="auto"/>
        <w:ind w:left="0" w:leftChars="0" w:right="0" w:firstLine="482" w:firstLineChars="200"/>
        <w:jc w:val="both"/>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本廉洁合规条款自双方签章后生效。</w:t>
      </w:r>
    </w:p>
    <w:p w14:paraId="60E36E7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right="0" w:firstLine="0" w:firstLineChars="0"/>
        <w:jc w:val="center"/>
        <w:textAlignment w:val="auto"/>
        <w:rPr>
          <w:rFonts w:hint="eastAsia" w:ascii="宋体" w:hAnsi="宋体" w:eastAsia="宋体"/>
          <w:b/>
          <w:bCs/>
          <w:sz w:val="24"/>
          <w:szCs w:val="24"/>
          <w:highlight w:val="none"/>
          <w:lang w:eastAsia="zh-CN"/>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以下无正文</w:t>
      </w:r>
      <w:r>
        <w:rPr>
          <w:rFonts w:hint="eastAsia" w:ascii="宋体" w:hAnsi="宋体"/>
          <w:b/>
          <w:bCs/>
          <w:sz w:val="24"/>
          <w:szCs w:val="24"/>
          <w:highlight w:val="none"/>
          <w:lang w:eastAsia="zh-CN"/>
        </w:rPr>
        <w:t>）</w:t>
      </w:r>
    </w:p>
    <w:p w14:paraId="38CE548F">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p>
    <w:p w14:paraId="5475459C">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both"/>
        <w:textAlignment w:val="auto"/>
        <w:rPr>
          <w:rFonts w:hint="eastAsia" w:ascii="宋体" w:hAnsi="宋体" w:eastAsia="宋体" w:cs="华文中宋"/>
          <w:b/>
          <w:sz w:val="24"/>
          <w:szCs w:val="24"/>
          <w:highlight w:val="none"/>
          <w:lang w:eastAsia="zh-CN"/>
        </w:rPr>
      </w:pPr>
      <w:r>
        <w:rPr>
          <w:rFonts w:hint="eastAsia" w:ascii="宋体" w:hAnsi="宋体"/>
          <w:sz w:val="24"/>
          <w:szCs w:val="24"/>
          <w:highlight w:val="none"/>
          <w:lang w:val="en-US" w:eastAsia="zh-CN"/>
        </w:rPr>
        <w:t>甲方</w:t>
      </w:r>
      <w:r>
        <w:rPr>
          <w:rFonts w:hint="eastAsia" w:ascii="宋体" w:hAnsi="宋体"/>
          <w:sz w:val="24"/>
          <w:szCs w:val="24"/>
          <w:highlight w:val="none"/>
          <w:lang w:eastAsia="zh-CN"/>
        </w:rPr>
        <w:t>（</w:t>
      </w:r>
      <w:r>
        <w:rPr>
          <w:rFonts w:hint="eastAsia" w:ascii="宋体" w:hAnsi="宋体"/>
          <w:sz w:val="24"/>
          <w:szCs w:val="24"/>
          <w:highlight w:val="none"/>
          <w:lang w:val="en-US" w:eastAsia="zh-CN"/>
        </w:rPr>
        <w:t>签章</w:t>
      </w:r>
      <w:r>
        <w:rPr>
          <w:rFonts w:hint="eastAsia" w:ascii="宋体" w:hAnsi="宋体"/>
          <w:sz w:val="24"/>
          <w:szCs w:val="24"/>
          <w:highlight w:val="none"/>
          <w:lang w:eastAsia="zh-CN"/>
        </w:rPr>
        <w:t>）：</w:t>
      </w:r>
    </w:p>
    <w:p w14:paraId="5607EDA5">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日期：</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年   月   日</w:t>
      </w:r>
    </w:p>
    <w:p w14:paraId="39896988">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sz w:val="24"/>
          <w:szCs w:val="24"/>
          <w:highlight w:val="none"/>
        </w:rPr>
      </w:pPr>
    </w:p>
    <w:p w14:paraId="3EF1842E">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both"/>
        <w:textAlignment w:val="auto"/>
        <w:rPr>
          <w:rFonts w:hint="eastAsia" w:ascii="宋体" w:hAnsi="宋体" w:eastAsia="宋体" w:cs="华文中宋"/>
          <w:b/>
          <w:sz w:val="24"/>
          <w:szCs w:val="24"/>
          <w:highlight w:val="none"/>
          <w:lang w:eastAsia="zh-CN"/>
        </w:rPr>
      </w:pPr>
      <w:r>
        <w:rPr>
          <w:rFonts w:hint="eastAsia" w:ascii="宋体" w:hAnsi="宋体"/>
          <w:sz w:val="24"/>
          <w:szCs w:val="24"/>
          <w:highlight w:val="none"/>
          <w:lang w:val="en-US" w:eastAsia="zh-CN"/>
        </w:rPr>
        <w:t>乙方</w:t>
      </w:r>
      <w:r>
        <w:rPr>
          <w:rFonts w:hint="eastAsia" w:ascii="宋体" w:hAnsi="宋体"/>
          <w:sz w:val="24"/>
          <w:szCs w:val="24"/>
          <w:highlight w:val="none"/>
          <w:lang w:eastAsia="zh-CN"/>
        </w:rPr>
        <w:t>（</w:t>
      </w:r>
      <w:r>
        <w:rPr>
          <w:rFonts w:hint="eastAsia" w:ascii="宋体" w:hAnsi="宋体"/>
          <w:sz w:val="24"/>
          <w:szCs w:val="24"/>
          <w:highlight w:val="none"/>
          <w:lang w:val="en-US" w:eastAsia="zh-CN"/>
        </w:rPr>
        <w:t>签章</w:t>
      </w:r>
      <w:r>
        <w:rPr>
          <w:rFonts w:hint="eastAsia" w:ascii="宋体" w:hAnsi="宋体"/>
          <w:sz w:val="24"/>
          <w:szCs w:val="24"/>
          <w:highlight w:val="none"/>
          <w:lang w:eastAsia="zh-CN"/>
        </w:rPr>
        <w:t>）：</w:t>
      </w:r>
    </w:p>
    <w:p w14:paraId="04EA50D3">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rFonts w:ascii="宋体" w:hAnsi="宋体"/>
          <w:sz w:val="24"/>
          <w:szCs w:val="24"/>
          <w:highlight w:val="none"/>
        </w:rPr>
      </w:pPr>
      <w:r>
        <w:rPr>
          <w:rFonts w:hint="eastAsia" w:ascii="宋体" w:hAnsi="宋体"/>
          <w:sz w:val="24"/>
          <w:szCs w:val="24"/>
          <w:highlight w:val="none"/>
          <w:lang w:val="en-US" w:eastAsia="zh-CN"/>
        </w:rPr>
        <w:t>日期：</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年   月   日</w:t>
      </w:r>
    </w:p>
    <w:p w14:paraId="41582700">
      <w:pPr>
        <w:keepNext w:val="0"/>
        <w:keepLines w:val="0"/>
        <w:pageBreakBefore w:val="0"/>
        <w:widowControl w:val="0"/>
        <w:kinsoku/>
        <w:wordWrap/>
        <w:overflowPunct/>
        <w:topLinePunct w:val="0"/>
        <w:autoSpaceDE/>
        <w:autoSpaceDN/>
        <w:bidi w:val="0"/>
        <w:adjustRightInd/>
        <w:spacing w:line="360" w:lineRule="auto"/>
        <w:ind w:right="0" w:firstLine="480" w:firstLineChars="200"/>
        <w:jc w:val="both"/>
        <w:textAlignment w:val="auto"/>
        <w:rPr>
          <w:sz w:val="24"/>
          <w:szCs w:val="24"/>
          <w:highlight w:val="none"/>
        </w:rPr>
      </w:pPr>
    </w:p>
    <w:p w14:paraId="73D82FD2">
      <w:pPr>
        <w:rPr>
          <w:highlight w:val="none"/>
        </w:rPr>
      </w:pPr>
    </w:p>
    <w:p w14:paraId="4FAF74D3">
      <w:pPr>
        <w:pStyle w:val="2"/>
        <w:keepNext w:val="0"/>
        <w:keepLines w:val="0"/>
        <w:spacing w:line="360" w:lineRule="auto"/>
        <w:jc w:val="center"/>
        <w:rPr>
          <w:rFonts w:ascii="time" w:hAnsi="time"/>
          <w:szCs w:val="44"/>
          <w:highlight w:val="none"/>
        </w:rPr>
      </w:pPr>
    </w:p>
    <w:p w14:paraId="4546FB9C">
      <w:pPr>
        <w:pStyle w:val="2"/>
        <w:keepNext w:val="0"/>
        <w:keepLines w:val="0"/>
        <w:spacing w:line="360" w:lineRule="auto"/>
        <w:jc w:val="center"/>
        <w:rPr>
          <w:rFonts w:ascii="time" w:hAnsi="time"/>
          <w:szCs w:val="44"/>
          <w:highlight w:val="none"/>
        </w:rPr>
      </w:pPr>
    </w:p>
    <w:p w14:paraId="57A9F343">
      <w:pPr>
        <w:pStyle w:val="2"/>
        <w:keepNext w:val="0"/>
        <w:keepLines w:val="0"/>
        <w:spacing w:line="360" w:lineRule="auto"/>
        <w:jc w:val="center"/>
        <w:rPr>
          <w:rFonts w:ascii="time" w:hAnsi="time"/>
          <w:szCs w:val="44"/>
          <w:highlight w:val="none"/>
        </w:rPr>
      </w:pPr>
    </w:p>
    <w:p w14:paraId="60079E8D">
      <w:pPr>
        <w:pStyle w:val="2"/>
        <w:keepNext w:val="0"/>
        <w:keepLines w:val="0"/>
        <w:spacing w:line="360" w:lineRule="auto"/>
        <w:jc w:val="center"/>
        <w:rPr>
          <w:rFonts w:ascii="time" w:hAnsi="time"/>
          <w:szCs w:val="44"/>
          <w:highlight w:val="none"/>
        </w:rPr>
      </w:pPr>
      <w:r>
        <w:rPr>
          <w:rFonts w:ascii="time" w:hAnsi="time"/>
          <w:szCs w:val="44"/>
          <w:highlight w:val="none"/>
        </w:rPr>
        <w:t>第五章  投标文件格式</w:t>
      </w:r>
      <w:bookmarkEnd w:id="376"/>
      <w:bookmarkEnd w:id="377"/>
      <w:bookmarkEnd w:id="378"/>
    </w:p>
    <w:p w14:paraId="74117D5D">
      <w:pPr>
        <w:spacing w:line="360" w:lineRule="auto"/>
        <w:rPr>
          <w:rFonts w:ascii="time" w:hAnsi="time"/>
          <w:sz w:val="24"/>
          <w:szCs w:val="24"/>
          <w:highlight w:val="none"/>
        </w:rPr>
      </w:pPr>
    </w:p>
    <w:p w14:paraId="3B85DF88">
      <w:pPr>
        <w:spacing w:line="360" w:lineRule="auto"/>
        <w:rPr>
          <w:rFonts w:ascii="time" w:hAnsi="time"/>
          <w:sz w:val="24"/>
          <w:szCs w:val="24"/>
          <w:highlight w:val="none"/>
        </w:rPr>
      </w:pPr>
      <w:r>
        <w:rPr>
          <w:rFonts w:ascii="time" w:hAnsi="time"/>
          <w:sz w:val="24"/>
          <w:szCs w:val="24"/>
          <w:highlight w:val="none"/>
        </w:rPr>
        <w:br w:type="page"/>
      </w:r>
    </w:p>
    <w:p w14:paraId="7FD8C51A">
      <w:pPr>
        <w:spacing w:line="360" w:lineRule="auto"/>
        <w:rPr>
          <w:rFonts w:ascii="time" w:hAnsi="time"/>
          <w:sz w:val="24"/>
          <w:szCs w:val="24"/>
          <w:highlight w:val="none"/>
        </w:rPr>
      </w:pPr>
    </w:p>
    <w:p w14:paraId="57706A89">
      <w:pPr>
        <w:spacing w:line="360" w:lineRule="auto"/>
        <w:rPr>
          <w:rFonts w:ascii="time" w:hAnsi="time"/>
          <w:sz w:val="24"/>
          <w:szCs w:val="24"/>
          <w:highlight w:val="none"/>
        </w:rPr>
      </w:pPr>
    </w:p>
    <w:p w14:paraId="44A918A5">
      <w:pPr>
        <w:spacing w:line="360" w:lineRule="auto"/>
        <w:jc w:val="center"/>
        <w:rPr>
          <w:rFonts w:ascii="time" w:hAnsi="time"/>
          <w:b/>
          <w:sz w:val="32"/>
          <w:szCs w:val="32"/>
          <w:highlight w:val="none"/>
        </w:rPr>
      </w:pPr>
      <w:r>
        <w:rPr>
          <w:rFonts w:ascii="time" w:hAnsi="time"/>
          <w:b/>
          <w:sz w:val="32"/>
          <w:szCs w:val="32"/>
          <w:highlight w:val="none"/>
          <w:u w:val="single"/>
        </w:rPr>
        <w:t xml:space="preserve">            </w:t>
      </w:r>
      <w:r>
        <w:rPr>
          <w:rFonts w:ascii="time" w:hAnsi="time"/>
          <w:b/>
          <w:sz w:val="32"/>
          <w:szCs w:val="32"/>
          <w:highlight w:val="none"/>
        </w:rPr>
        <w:t>招标项目</w:t>
      </w:r>
    </w:p>
    <w:p w14:paraId="4C5AF9CF">
      <w:pPr>
        <w:spacing w:line="360" w:lineRule="auto"/>
        <w:rPr>
          <w:rFonts w:ascii="time" w:hAnsi="time"/>
          <w:sz w:val="24"/>
          <w:szCs w:val="24"/>
          <w:highlight w:val="none"/>
        </w:rPr>
      </w:pPr>
    </w:p>
    <w:p w14:paraId="0A297188">
      <w:pPr>
        <w:spacing w:line="360" w:lineRule="auto"/>
        <w:rPr>
          <w:rFonts w:ascii="time" w:hAnsi="time"/>
          <w:sz w:val="24"/>
          <w:szCs w:val="24"/>
          <w:highlight w:val="none"/>
        </w:rPr>
      </w:pPr>
    </w:p>
    <w:p w14:paraId="277DB60A">
      <w:pPr>
        <w:spacing w:line="360" w:lineRule="auto"/>
        <w:jc w:val="center"/>
        <w:rPr>
          <w:rFonts w:ascii="time" w:hAnsi="time"/>
          <w:b/>
          <w:sz w:val="32"/>
          <w:szCs w:val="32"/>
          <w:highlight w:val="none"/>
        </w:rPr>
      </w:pPr>
      <w:r>
        <w:rPr>
          <w:rFonts w:ascii="time" w:hAnsi="time"/>
          <w:b/>
          <w:sz w:val="32"/>
          <w:szCs w:val="32"/>
          <w:highlight w:val="none"/>
        </w:rPr>
        <w:t>投  标  文  件</w:t>
      </w:r>
    </w:p>
    <w:p w14:paraId="7EF1B8A1">
      <w:pPr>
        <w:spacing w:line="360" w:lineRule="auto"/>
        <w:jc w:val="center"/>
        <w:rPr>
          <w:rFonts w:ascii="time" w:hAnsi="time"/>
          <w:sz w:val="24"/>
          <w:szCs w:val="24"/>
          <w:highlight w:val="none"/>
        </w:rPr>
      </w:pPr>
    </w:p>
    <w:p w14:paraId="75B1448E">
      <w:pPr>
        <w:spacing w:line="360" w:lineRule="auto"/>
        <w:rPr>
          <w:rFonts w:ascii="time" w:hAnsi="time"/>
          <w:sz w:val="24"/>
          <w:szCs w:val="24"/>
          <w:highlight w:val="none"/>
        </w:rPr>
      </w:pPr>
    </w:p>
    <w:p w14:paraId="4300C061">
      <w:pPr>
        <w:spacing w:line="360" w:lineRule="auto"/>
        <w:ind w:firstLine="3000" w:firstLineChars="1000"/>
        <w:rPr>
          <w:rFonts w:ascii="time" w:hAnsi="time"/>
          <w:sz w:val="30"/>
          <w:szCs w:val="30"/>
          <w:highlight w:val="none"/>
          <w:u w:val="single"/>
        </w:rPr>
      </w:pPr>
      <w:r>
        <w:rPr>
          <w:rFonts w:ascii="time" w:hAnsi="time"/>
          <w:sz w:val="30"/>
          <w:szCs w:val="30"/>
          <w:highlight w:val="none"/>
        </w:rPr>
        <w:t>招标编号</w:t>
      </w:r>
      <w:r>
        <w:rPr>
          <w:rFonts w:hint="eastAsia" w:ascii="time" w:hAnsi="time"/>
          <w:sz w:val="30"/>
          <w:szCs w:val="30"/>
          <w:highlight w:val="none"/>
        </w:rPr>
        <w:t>：</w:t>
      </w:r>
      <w:r>
        <w:rPr>
          <w:rFonts w:hint="eastAsia" w:ascii="time" w:hAnsi="time"/>
          <w:sz w:val="30"/>
          <w:szCs w:val="30"/>
          <w:highlight w:val="none"/>
          <w:u w:val="single"/>
        </w:rPr>
        <w:t xml:space="preserve">               </w:t>
      </w:r>
    </w:p>
    <w:p w14:paraId="1E8E2DA8">
      <w:pPr>
        <w:spacing w:line="360" w:lineRule="auto"/>
        <w:rPr>
          <w:rFonts w:ascii="time" w:hAnsi="time"/>
          <w:sz w:val="24"/>
          <w:szCs w:val="24"/>
          <w:highlight w:val="none"/>
        </w:rPr>
      </w:pPr>
    </w:p>
    <w:p w14:paraId="310947E1">
      <w:pPr>
        <w:spacing w:line="360" w:lineRule="auto"/>
        <w:rPr>
          <w:rFonts w:ascii="time" w:hAnsi="time"/>
          <w:sz w:val="24"/>
          <w:szCs w:val="24"/>
          <w:highlight w:val="none"/>
        </w:rPr>
      </w:pPr>
    </w:p>
    <w:p w14:paraId="6BE1EE3D">
      <w:pPr>
        <w:spacing w:line="360" w:lineRule="auto"/>
        <w:rPr>
          <w:rFonts w:ascii="time" w:hAnsi="time"/>
          <w:sz w:val="24"/>
          <w:szCs w:val="24"/>
          <w:highlight w:val="none"/>
        </w:rPr>
      </w:pPr>
    </w:p>
    <w:p w14:paraId="111738B1">
      <w:pPr>
        <w:spacing w:line="360" w:lineRule="auto"/>
        <w:rPr>
          <w:rFonts w:ascii="time" w:hAnsi="time"/>
          <w:sz w:val="24"/>
          <w:szCs w:val="24"/>
          <w:highlight w:val="none"/>
        </w:rPr>
      </w:pPr>
    </w:p>
    <w:p w14:paraId="46ADF3E0">
      <w:pPr>
        <w:spacing w:line="360" w:lineRule="auto"/>
        <w:rPr>
          <w:rFonts w:ascii="time" w:hAnsi="time"/>
          <w:sz w:val="24"/>
          <w:szCs w:val="24"/>
          <w:highlight w:val="none"/>
        </w:rPr>
      </w:pPr>
    </w:p>
    <w:p w14:paraId="1AC0D2C9">
      <w:pPr>
        <w:spacing w:line="360" w:lineRule="auto"/>
        <w:rPr>
          <w:rFonts w:ascii="time" w:hAnsi="time"/>
          <w:sz w:val="24"/>
          <w:szCs w:val="24"/>
          <w:highlight w:val="none"/>
        </w:rPr>
      </w:pPr>
    </w:p>
    <w:p w14:paraId="53B2B09F">
      <w:pPr>
        <w:spacing w:line="360" w:lineRule="auto"/>
        <w:rPr>
          <w:rFonts w:ascii="time" w:hAnsi="time"/>
          <w:sz w:val="24"/>
          <w:szCs w:val="24"/>
          <w:highlight w:val="none"/>
        </w:rPr>
      </w:pPr>
    </w:p>
    <w:p w14:paraId="1C9E6768">
      <w:pPr>
        <w:spacing w:line="360" w:lineRule="auto"/>
        <w:rPr>
          <w:rFonts w:ascii="time" w:hAnsi="time"/>
          <w:sz w:val="24"/>
          <w:szCs w:val="24"/>
          <w:highlight w:val="none"/>
        </w:rPr>
      </w:pPr>
    </w:p>
    <w:p w14:paraId="67CC2E3E">
      <w:pPr>
        <w:spacing w:line="360" w:lineRule="auto"/>
        <w:rPr>
          <w:rFonts w:ascii="time" w:hAnsi="time"/>
          <w:sz w:val="24"/>
          <w:szCs w:val="24"/>
          <w:highlight w:val="none"/>
        </w:rPr>
      </w:pPr>
    </w:p>
    <w:p w14:paraId="11FF4D80">
      <w:pPr>
        <w:spacing w:line="360" w:lineRule="auto"/>
        <w:rPr>
          <w:rFonts w:ascii="time" w:hAnsi="time"/>
          <w:sz w:val="24"/>
          <w:szCs w:val="24"/>
          <w:highlight w:val="none"/>
        </w:rPr>
      </w:pPr>
    </w:p>
    <w:p w14:paraId="77C8698B">
      <w:pPr>
        <w:spacing w:line="360" w:lineRule="auto"/>
        <w:rPr>
          <w:rFonts w:ascii="time" w:hAnsi="time"/>
          <w:sz w:val="24"/>
          <w:szCs w:val="24"/>
          <w:highlight w:val="none"/>
        </w:rPr>
      </w:pPr>
    </w:p>
    <w:p w14:paraId="35B56A3C">
      <w:pPr>
        <w:spacing w:line="360" w:lineRule="auto"/>
        <w:rPr>
          <w:rFonts w:ascii="time" w:hAnsi="time"/>
          <w:sz w:val="24"/>
          <w:szCs w:val="24"/>
          <w:highlight w:val="none"/>
        </w:rPr>
      </w:pPr>
    </w:p>
    <w:p w14:paraId="257120A7">
      <w:pPr>
        <w:spacing w:line="360" w:lineRule="auto"/>
        <w:rPr>
          <w:rFonts w:ascii="time" w:hAnsi="time"/>
          <w:sz w:val="24"/>
          <w:szCs w:val="24"/>
          <w:highlight w:val="none"/>
        </w:rPr>
      </w:pPr>
    </w:p>
    <w:p w14:paraId="061B0E7F">
      <w:pPr>
        <w:spacing w:line="360" w:lineRule="auto"/>
        <w:rPr>
          <w:rFonts w:ascii="time" w:hAnsi="time"/>
          <w:sz w:val="24"/>
          <w:szCs w:val="24"/>
          <w:highlight w:val="none"/>
        </w:rPr>
      </w:pPr>
    </w:p>
    <w:p w14:paraId="0FD3D9E5">
      <w:pPr>
        <w:spacing w:line="360" w:lineRule="auto"/>
        <w:rPr>
          <w:rFonts w:ascii="time" w:hAnsi="time"/>
          <w:b/>
          <w:sz w:val="24"/>
          <w:szCs w:val="24"/>
          <w:highlight w:val="none"/>
        </w:rPr>
      </w:pPr>
    </w:p>
    <w:p w14:paraId="25CB02D1">
      <w:pPr>
        <w:spacing w:line="360" w:lineRule="auto"/>
        <w:ind w:firstLine="964" w:firstLineChars="400"/>
        <w:jc w:val="center"/>
        <w:rPr>
          <w:rFonts w:ascii="time" w:hAnsi="time"/>
          <w:b/>
          <w:sz w:val="24"/>
          <w:szCs w:val="24"/>
          <w:highlight w:val="none"/>
          <w:u w:val="single"/>
        </w:rPr>
      </w:pPr>
      <w:r>
        <w:rPr>
          <w:rFonts w:ascii="time" w:hAnsi="time"/>
          <w:b/>
          <w:sz w:val="24"/>
          <w:szCs w:val="24"/>
          <w:highlight w:val="none"/>
        </w:rPr>
        <w:t>投标人：</w:t>
      </w:r>
      <w:r>
        <w:rPr>
          <w:rFonts w:ascii="time" w:hAnsi="time"/>
          <w:b/>
          <w:sz w:val="24"/>
          <w:szCs w:val="24"/>
          <w:highlight w:val="none"/>
          <w:u w:val="single"/>
        </w:rPr>
        <w:t xml:space="preserve">                                </w:t>
      </w:r>
      <w:r>
        <w:rPr>
          <w:rFonts w:ascii="time" w:hAnsi="time"/>
          <w:b/>
          <w:sz w:val="24"/>
          <w:szCs w:val="24"/>
          <w:highlight w:val="none"/>
        </w:rPr>
        <w:t>（盖单位公章）</w:t>
      </w:r>
    </w:p>
    <w:p w14:paraId="1F0333BD">
      <w:pPr>
        <w:spacing w:line="360" w:lineRule="auto"/>
        <w:jc w:val="center"/>
        <w:rPr>
          <w:rFonts w:ascii="time" w:hAnsi="time"/>
          <w:b/>
          <w:sz w:val="24"/>
          <w:szCs w:val="24"/>
          <w:highlight w:val="none"/>
        </w:rPr>
      </w:pPr>
    </w:p>
    <w:p w14:paraId="6676CAF9">
      <w:pPr>
        <w:spacing w:line="360" w:lineRule="auto"/>
        <w:jc w:val="center"/>
        <w:rPr>
          <w:rFonts w:ascii="time" w:hAnsi="time"/>
          <w:b/>
          <w:sz w:val="24"/>
          <w:szCs w:val="24"/>
          <w:highlight w:val="none"/>
        </w:rPr>
      </w:pPr>
      <w:r>
        <w:rPr>
          <w:rFonts w:ascii="time" w:hAnsi="time"/>
          <w:b/>
          <w:sz w:val="24"/>
          <w:szCs w:val="24"/>
          <w:highlight w:val="none"/>
          <w:u w:val="single"/>
        </w:rPr>
        <w:t xml:space="preserve">            </w:t>
      </w:r>
      <w:r>
        <w:rPr>
          <w:rFonts w:ascii="time" w:hAnsi="time"/>
          <w:b/>
          <w:sz w:val="24"/>
          <w:szCs w:val="24"/>
          <w:highlight w:val="none"/>
        </w:rPr>
        <w:t>年</w:t>
      </w:r>
      <w:r>
        <w:rPr>
          <w:rFonts w:ascii="time" w:hAnsi="time"/>
          <w:b/>
          <w:sz w:val="24"/>
          <w:szCs w:val="24"/>
          <w:highlight w:val="none"/>
          <w:u w:val="single"/>
        </w:rPr>
        <w:t xml:space="preserve">          </w:t>
      </w:r>
      <w:r>
        <w:rPr>
          <w:rFonts w:ascii="time" w:hAnsi="time"/>
          <w:b/>
          <w:sz w:val="24"/>
          <w:szCs w:val="24"/>
          <w:highlight w:val="none"/>
        </w:rPr>
        <w:t>月</w:t>
      </w:r>
      <w:r>
        <w:rPr>
          <w:rFonts w:ascii="time" w:hAnsi="time"/>
          <w:b/>
          <w:sz w:val="24"/>
          <w:szCs w:val="24"/>
          <w:highlight w:val="none"/>
          <w:u w:val="single"/>
        </w:rPr>
        <w:t xml:space="preserve">           </w:t>
      </w:r>
      <w:r>
        <w:rPr>
          <w:rFonts w:ascii="time" w:hAnsi="time"/>
          <w:b/>
          <w:sz w:val="24"/>
          <w:szCs w:val="24"/>
          <w:highlight w:val="none"/>
        </w:rPr>
        <w:t>日</w:t>
      </w:r>
      <w:r>
        <w:rPr>
          <w:rFonts w:ascii="time" w:hAnsi="time"/>
          <w:b/>
          <w:sz w:val="24"/>
          <w:szCs w:val="24"/>
          <w:highlight w:val="none"/>
        </w:rPr>
        <w:br w:type="page"/>
      </w:r>
    </w:p>
    <w:p w14:paraId="75010C00">
      <w:pPr>
        <w:pStyle w:val="3"/>
        <w:keepNext w:val="0"/>
        <w:keepLines w:val="0"/>
        <w:spacing w:line="360" w:lineRule="auto"/>
        <w:jc w:val="center"/>
        <w:rPr>
          <w:rFonts w:ascii="time" w:hAnsi="time" w:eastAsia="宋体"/>
          <w:sz w:val="24"/>
          <w:szCs w:val="24"/>
          <w:highlight w:val="none"/>
        </w:rPr>
      </w:pPr>
      <w:bookmarkStart w:id="401" w:name="_Toc392227906"/>
      <w:bookmarkStart w:id="402" w:name="_Toc457748049"/>
      <w:bookmarkStart w:id="403" w:name="_Toc17642"/>
      <w:r>
        <w:rPr>
          <w:rFonts w:ascii="time" w:hAnsi="time" w:eastAsia="宋体"/>
          <w:sz w:val="24"/>
          <w:szCs w:val="24"/>
          <w:highlight w:val="none"/>
        </w:rPr>
        <w:t>目    录</w:t>
      </w:r>
      <w:bookmarkEnd w:id="401"/>
      <w:bookmarkEnd w:id="402"/>
      <w:bookmarkEnd w:id="403"/>
    </w:p>
    <w:p w14:paraId="766C290C">
      <w:pPr>
        <w:spacing w:line="360" w:lineRule="auto"/>
        <w:rPr>
          <w:rFonts w:ascii="time" w:hAnsi="time"/>
          <w:highlight w:val="none"/>
        </w:rPr>
      </w:pPr>
    </w:p>
    <w:p w14:paraId="3118B2B1">
      <w:pPr>
        <w:spacing w:line="360" w:lineRule="auto"/>
        <w:rPr>
          <w:rFonts w:ascii="time" w:hAnsi="time"/>
          <w:b/>
          <w:sz w:val="24"/>
          <w:szCs w:val="24"/>
          <w:highlight w:val="none"/>
        </w:rPr>
      </w:pPr>
      <w:r>
        <w:rPr>
          <w:rFonts w:ascii="time" w:hAnsi="time"/>
          <w:b/>
          <w:sz w:val="24"/>
          <w:szCs w:val="24"/>
          <w:highlight w:val="none"/>
        </w:rPr>
        <w:t>商务部分</w:t>
      </w:r>
    </w:p>
    <w:p w14:paraId="057F067D">
      <w:pPr>
        <w:spacing w:line="360" w:lineRule="auto"/>
        <w:ind w:firstLine="424" w:firstLineChars="177"/>
        <w:rPr>
          <w:rFonts w:ascii="time" w:hAnsi="time"/>
          <w:sz w:val="24"/>
          <w:szCs w:val="24"/>
          <w:highlight w:val="none"/>
        </w:rPr>
      </w:pPr>
      <w:r>
        <w:rPr>
          <w:rFonts w:ascii="time" w:hAnsi="time"/>
          <w:sz w:val="24"/>
          <w:szCs w:val="24"/>
          <w:highlight w:val="none"/>
        </w:rPr>
        <w:t>一、投标函</w:t>
      </w:r>
    </w:p>
    <w:p w14:paraId="29CC5F5E">
      <w:pPr>
        <w:spacing w:line="360" w:lineRule="auto"/>
        <w:ind w:firstLine="424" w:firstLineChars="177"/>
        <w:rPr>
          <w:rFonts w:ascii="time" w:hAnsi="time"/>
          <w:sz w:val="24"/>
          <w:szCs w:val="24"/>
          <w:highlight w:val="none"/>
        </w:rPr>
      </w:pPr>
      <w:r>
        <w:rPr>
          <w:rFonts w:ascii="time" w:hAnsi="time"/>
          <w:sz w:val="24"/>
          <w:szCs w:val="24"/>
          <w:highlight w:val="none"/>
        </w:rPr>
        <w:t>二、投标保证金</w:t>
      </w:r>
    </w:p>
    <w:p w14:paraId="72B281A4">
      <w:pPr>
        <w:spacing w:line="360" w:lineRule="auto"/>
        <w:ind w:firstLine="424" w:firstLineChars="177"/>
        <w:rPr>
          <w:rFonts w:ascii="time" w:hAnsi="time"/>
          <w:sz w:val="24"/>
          <w:szCs w:val="24"/>
          <w:highlight w:val="none"/>
        </w:rPr>
      </w:pPr>
      <w:r>
        <w:rPr>
          <w:rFonts w:hint="eastAsia" w:ascii="time" w:hAnsi="time"/>
          <w:sz w:val="24"/>
          <w:szCs w:val="24"/>
          <w:highlight w:val="none"/>
        </w:rPr>
        <w:t>三、</w:t>
      </w:r>
      <w:r>
        <w:rPr>
          <w:rFonts w:ascii="time" w:hAnsi="time"/>
          <w:sz w:val="24"/>
          <w:szCs w:val="24"/>
          <w:highlight w:val="none"/>
        </w:rPr>
        <w:t>法定代表人（单位负责人）身份证明</w:t>
      </w:r>
    </w:p>
    <w:p w14:paraId="65218109">
      <w:pPr>
        <w:spacing w:line="360" w:lineRule="auto"/>
        <w:ind w:firstLine="424" w:firstLineChars="177"/>
        <w:rPr>
          <w:rFonts w:ascii="time" w:hAnsi="time"/>
          <w:sz w:val="24"/>
          <w:szCs w:val="24"/>
          <w:highlight w:val="none"/>
        </w:rPr>
      </w:pPr>
      <w:r>
        <w:rPr>
          <w:rFonts w:hint="eastAsia" w:ascii="time" w:hAnsi="time"/>
          <w:sz w:val="24"/>
          <w:szCs w:val="24"/>
          <w:highlight w:val="none"/>
        </w:rPr>
        <w:t>四、</w:t>
      </w:r>
      <w:r>
        <w:rPr>
          <w:rFonts w:ascii="time" w:hAnsi="time"/>
          <w:sz w:val="24"/>
          <w:szCs w:val="24"/>
          <w:highlight w:val="none"/>
        </w:rPr>
        <w:t>授权委托书</w:t>
      </w:r>
    </w:p>
    <w:p w14:paraId="17426FD1">
      <w:pPr>
        <w:spacing w:line="360" w:lineRule="auto"/>
        <w:ind w:firstLine="424" w:firstLineChars="177"/>
        <w:rPr>
          <w:rFonts w:ascii="time" w:hAnsi="time"/>
          <w:sz w:val="24"/>
          <w:szCs w:val="24"/>
          <w:highlight w:val="none"/>
        </w:rPr>
      </w:pPr>
      <w:r>
        <w:rPr>
          <w:rFonts w:hint="eastAsia" w:ascii="time" w:hAnsi="time"/>
          <w:sz w:val="24"/>
          <w:szCs w:val="24"/>
          <w:highlight w:val="none"/>
        </w:rPr>
        <w:t>五</w:t>
      </w:r>
      <w:r>
        <w:rPr>
          <w:rFonts w:ascii="time" w:hAnsi="time"/>
          <w:sz w:val="24"/>
          <w:szCs w:val="24"/>
          <w:highlight w:val="none"/>
        </w:rPr>
        <w:t>、联合体协议书</w:t>
      </w:r>
      <w:r>
        <w:rPr>
          <w:rFonts w:hint="eastAsia" w:ascii="Times New Roman" w:hAnsi="Times New Roman"/>
          <w:sz w:val="24"/>
          <w:szCs w:val="24"/>
          <w:highlight w:val="none"/>
        </w:rPr>
        <w:t>（</w:t>
      </w:r>
      <w:r>
        <w:rPr>
          <w:rFonts w:ascii="Times New Roman" w:hAnsi="Times New Roman"/>
          <w:sz w:val="24"/>
          <w:szCs w:val="24"/>
          <w:highlight w:val="none"/>
        </w:rPr>
        <w:t>联合体投标时适用</w:t>
      </w:r>
      <w:r>
        <w:rPr>
          <w:rFonts w:hint="eastAsia" w:ascii="Times New Roman" w:hAnsi="Times New Roman"/>
          <w:sz w:val="24"/>
          <w:szCs w:val="24"/>
          <w:highlight w:val="none"/>
        </w:rPr>
        <w:t>）</w:t>
      </w:r>
    </w:p>
    <w:p w14:paraId="3AC4B9FB">
      <w:pPr>
        <w:spacing w:line="360" w:lineRule="auto"/>
        <w:ind w:firstLine="424" w:firstLineChars="177"/>
        <w:rPr>
          <w:rFonts w:ascii="time" w:hAnsi="time"/>
          <w:sz w:val="24"/>
          <w:szCs w:val="24"/>
          <w:highlight w:val="none"/>
        </w:rPr>
      </w:pPr>
      <w:r>
        <w:rPr>
          <w:rFonts w:hint="eastAsia" w:ascii="time" w:hAnsi="time"/>
          <w:sz w:val="24"/>
          <w:szCs w:val="24"/>
          <w:highlight w:val="none"/>
        </w:rPr>
        <w:t>六、开标一览表</w:t>
      </w:r>
    </w:p>
    <w:p w14:paraId="1AE1E551">
      <w:pPr>
        <w:spacing w:line="360" w:lineRule="auto"/>
        <w:ind w:firstLine="424" w:firstLineChars="177"/>
        <w:rPr>
          <w:rFonts w:ascii="time" w:hAnsi="time"/>
          <w:sz w:val="24"/>
          <w:szCs w:val="24"/>
          <w:highlight w:val="none"/>
        </w:rPr>
      </w:pPr>
      <w:r>
        <w:rPr>
          <w:rFonts w:hint="eastAsia" w:ascii="time" w:hAnsi="time"/>
          <w:sz w:val="24"/>
          <w:szCs w:val="24"/>
          <w:highlight w:val="none"/>
        </w:rPr>
        <w:t>七</w:t>
      </w:r>
      <w:r>
        <w:rPr>
          <w:rFonts w:ascii="time" w:hAnsi="time"/>
          <w:sz w:val="24"/>
          <w:szCs w:val="24"/>
          <w:highlight w:val="none"/>
        </w:rPr>
        <w:t>、分项报价表；</w:t>
      </w:r>
    </w:p>
    <w:p w14:paraId="4A0944A9">
      <w:pPr>
        <w:spacing w:line="360" w:lineRule="auto"/>
        <w:ind w:firstLine="424" w:firstLineChars="177"/>
        <w:rPr>
          <w:rFonts w:ascii="time" w:hAnsi="time"/>
          <w:sz w:val="24"/>
          <w:szCs w:val="24"/>
          <w:highlight w:val="none"/>
        </w:rPr>
      </w:pPr>
      <w:r>
        <w:rPr>
          <w:rFonts w:hint="eastAsia" w:ascii="time" w:hAnsi="time"/>
          <w:sz w:val="24"/>
          <w:szCs w:val="24"/>
          <w:highlight w:val="none"/>
        </w:rPr>
        <w:t>八</w:t>
      </w:r>
      <w:r>
        <w:rPr>
          <w:rFonts w:ascii="time" w:hAnsi="time"/>
          <w:sz w:val="24"/>
          <w:szCs w:val="24"/>
          <w:highlight w:val="none"/>
        </w:rPr>
        <w:t>、商务偏</w:t>
      </w:r>
      <w:r>
        <w:rPr>
          <w:rFonts w:hint="eastAsia" w:ascii="time" w:hAnsi="time"/>
          <w:sz w:val="24"/>
          <w:szCs w:val="24"/>
          <w:highlight w:val="none"/>
        </w:rPr>
        <w:t>差</w:t>
      </w:r>
      <w:r>
        <w:rPr>
          <w:rFonts w:ascii="time" w:hAnsi="time"/>
          <w:sz w:val="24"/>
          <w:szCs w:val="24"/>
          <w:highlight w:val="none"/>
        </w:rPr>
        <w:t>表；</w:t>
      </w:r>
    </w:p>
    <w:p w14:paraId="19769FE4">
      <w:pPr>
        <w:spacing w:line="360" w:lineRule="auto"/>
        <w:ind w:firstLine="424" w:firstLineChars="177"/>
        <w:rPr>
          <w:rFonts w:ascii="time" w:hAnsi="time"/>
          <w:sz w:val="24"/>
          <w:szCs w:val="24"/>
          <w:highlight w:val="none"/>
        </w:rPr>
      </w:pPr>
      <w:r>
        <w:rPr>
          <w:rFonts w:hint="eastAsia" w:ascii="time" w:hAnsi="time"/>
          <w:sz w:val="24"/>
          <w:szCs w:val="24"/>
          <w:highlight w:val="none"/>
        </w:rPr>
        <w:t>九</w:t>
      </w:r>
      <w:r>
        <w:rPr>
          <w:rFonts w:ascii="time" w:hAnsi="time"/>
          <w:sz w:val="24"/>
          <w:szCs w:val="24"/>
          <w:highlight w:val="none"/>
        </w:rPr>
        <w:t>、资格和履约能力</w:t>
      </w:r>
      <w:r>
        <w:rPr>
          <w:rFonts w:hint="eastAsia" w:ascii="time" w:hAnsi="time"/>
          <w:sz w:val="24"/>
          <w:szCs w:val="24"/>
          <w:highlight w:val="none"/>
        </w:rPr>
        <w:t>证明</w:t>
      </w:r>
      <w:r>
        <w:rPr>
          <w:rFonts w:ascii="time" w:hAnsi="time"/>
          <w:sz w:val="24"/>
          <w:szCs w:val="24"/>
          <w:highlight w:val="none"/>
        </w:rPr>
        <w:t>资料；</w:t>
      </w:r>
    </w:p>
    <w:p w14:paraId="26D3445F">
      <w:pPr>
        <w:spacing w:line="360" w:lineRule="auto"/>
        <w:ind w:firstLine="424" w:firstLineChars="177"/>
        <w:rPr>
          <w:rFonts w:ascii="time" w:hAnsi="time"/>
          <w:sz w:val="24"/>
          <w:szCs w:val="24"/>
          <w:highlight w:val="none"/>
        </w:rPr>
      </w:pPr>
      <w:r>
        <w:rPr>
          <w:rFonts w:hint="eastAsia" w:ascii="time" w:hAnsi="time"/>
          <w:sz w:val="24"/>
          <w:szCs w:val="24"/>
          <w:highlight w:val="none"/>
        </w:rPr>
        <w:t>十、其他资料。</w:t>
      </w:r>
    </w:p>
    <w:p w14:paraId="67B24494">
      <w:pPr>
        <w:spacing w:line="360" w:lineRule="auto"/>
        <w:rPr>
          <w:rFonts w:ascii="time" w:hAnsi="time"/>
          <w:b/>
          <w:sz w:val="24"/>
          <w:szCs w:val="24"/>
          <w:highlight w:val="none"/>
        </w:rPr>
      </w:pPr>
      <w:r>
        <w:rPr>
          <w:rFonts w:ascii="time" w:hAnsi="time"/>
          <w:b/>
          <w:sz w:val="24"/>
          <w:szCs w:val="24"/>
          <w:highlight w:val="none"/>
        </w:rPr>
        <w:t>技术部分</w:t>
      </w:r>
    </w:p>
    <w:p w14:paraId="3FA6A1DF">
      <w:pPr>
        <w:spacing w:line="360" w:lineRule="auto"/>
        <w:ind w:firstLine="424" w:firstLineChars="177"/>
        <w:rPr>
          <w:rFonts w:ascii="time" w:hAnsi="time"/>
          <w:sz w:val="24"/>
          <w:szCs w:val="24"/>
          <w:highlight w:val="none"/>
        </w:rPr>
      </w:pPr>
      <w:r>
        <w:rPr>
          <w:rFonts w:hint="eastAsia" w:ascii="time" w:hAnsi="time"/>
          <w:sz w:val="24"/>
          <w:szCs w:val="24"/>
          <w:highlight w:val="none"/>
        </w:rPr>
        <w:t>十一</w:t>
      </w:r>
      <w:r>
        <w:rPr>
          <w:rFonts w:ascii="time" w:hAnsi="time"/>
          <w:sz w:val="24"/>
          <w:szCs w:val="24"/>
          <w:highlight w:val="none"/>
        </w:rPr>
        <w:t>、技术偏差表</w:t>
      </w:r>
      <w:r>
        <w:rPr>
          <w:rFonts w:hint="eastAsia" w:ascii="time" w:hAnsi="time"/>
          <w:sz w:val="24"/>
          <w:szCs w:val="24"/>
          <w:highlight w:val="none"/>
        </w:rPr>
        <w:t>；</w:t>
      </w:r>
    </w:p>
    <w:p w14:paraId="3378E6B5">
      <w:pPr>
        <w:spacing w:line="360" w:lineRule="auto"/>
        <w:ind w:firstLine="424" w:firstLineChars="177"/>
        <w:rPr>
          <w:rFonts w:ascii="time" w:hAnsi="time"/>
          <w:sz w:val="24"/>
          <w:szCs w:val="24"/>
          <w:highlight w:val="none"/>
        </w:rPr>
      </w:pPr>
      <w:bookmarkStart w:id="404" w:name="_Toc352691655"/>
      <w:bookmarkStart w:id="405" w:name="_Toc369531691"/>
      <w:bookmarkStart w:id="406" w:name="_Toc7039"/>
      <w:r>
        <w:rPr>
          <w:rFonts w:hint="eastAsia" w:ascii="time" w:hAnsi="time"/>
          <w:sz w:val="24"/>
          <w:szCs w:val="24"/>
          <w:highlight w:val="none"/>
        </w:rPr>
        <w:t xml:space="preserve">十二、投标技术性能指标/投标方案详细描述； </w:t>
      </w:r>
    </w:p>
    <w:p w14:paraId="0F6C465C">
      <w:pPr>
        <w:spacing w:line="360" w:lineRule="auto"/>
        <w:ind w:firstLine="424" w:firstLineChars="177"/>
        <w:rPr>
          <w:rFonts w:ascii="time" w:hAnsi="time"/>
          <w:sz w:val="24"/>
          <w:szCs w:val="24"/>
          <w:highlight w:val="none"/>
        </w:rPr>
      </w:pPr>
      <w:r>
        <w:rPr>
          <w:rFonts w:hint="eastAsia" w:ascii="time" w:hAnsi="time"/>
          <w:sz w:val="24"/>
          <w:szCs w:val="24"/>
          <w:highlight w:val="none"/>
        </w:rPr>
        <w:t xml:space="preserve">十三、技术支持资料； </w:t>
      </w:r>
    </w:p>
    <w:p w14:paraId="206B24FC">
      <w:pPr>
        <w:spacing w:line="360" w:lineRule="auto"/>
        <w:ind w:firstLine="424" w:firstLineChars="177"/>
        <w:rPr>
          <w:rFonts w:ascii="time" w:hAnsi="time"/>
          <w:sz w:val="24"/>
          <w:szCs w:val="24"/>
          <w:highlight w:val="none"/>
        </w:rPr>
      </w:pPr>
      <w:r>
        <w:rPr>
          <w:rFonts w:hint="eastAsia" w:ascii="time" w:hAnsi="time"/>
          <w:sz w:val="24"/>
          <w:szCs w:val="24"/>
          <w:highlight w:val="none"/>
        </w:rPr>
        <w:t xml:space="preserve">十四、技术服务和售后服务计划； </w:t>
      </w:r>
    </w:p>
    <w:p w14:paraId="33E4ED42">
      <w:pPr>
        <w:spacing w:line="360" w:lineRule="auto"/>
        <w:ind w:firstLine="424" w:firstLineChars="177"/>
        <w:rPr>
          <w:rFonts w:ascii="time" w:hAnsi="time"/>
          <w:sz w:val="24"/>
          <w:szCs w:val="24"/>
          <w:highlight w:val="none"/>
        </w:rPr>
      </w:pPr>
      <w:r>
        <w:rPr>
          <w:rFonts w:hint="eastAsia" w:ascii="time" w:hAnsi="time"/>
          <w:sz w:val="24"/>
          <w:szCs w:val="24"/>
          <w:highlight w:val="none"/>
        </w:rPr>
        <w:t>十五、其他资料。</w:t>
      </w:r>
    </w:p>
    <w:p w14:paraId="765135CB">
      <w:pPr>
        <w:spacing w:line="360" w:lineRule="auto"/>
        <w:rPr>
          <w:rFonts w:ascii="time" w:hAnsi="time"/>
          <w:sz w:val="24"/>
          <w:szCs w:val="24"/>
          <w:highlight w:val="none"/>
        </w:rPr>
      </w:pPr>
    </w:p>
    <w:p w14:paraId="434E5C14">
      <w:pPr>
        <w:spacing w:line="360" w:lineRule="auto"/>
        <w:rPr>
          <w:rFonts w:ascii="time" w:hAnsi="time"/>
          <w:sz w:val="24"/>
          <w:szCs w:val="24"/>
          <w:highlight w:val="none"/>
        </w:rPr>
      </w:pPr>
    </w:p>
    <w:p w14:paraId="41C3AE52">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End w:id="404"/>
      <w:bookmarkEnd w:id="405"/>
      <w:bookmarkEnd w:id="406"/>
      <w:bookmarkStart w:id="407" w:name="_Toc392227907"/>
      <w:bookmarkStart w:id="408" w:name="_Toc21318"/>
      <w:bookmarkStart w:id="409" w:name="_Toc457748050"/>
      <w:r>
        <w:rPr>
          <w:rFonts w:ascii="time" w:hAnsi="time" w:eastAsia="宋体"/>
          <w:sz w:val="30"/>
          <w:szCs w:val="30"/>
          <w:highlight w:val="none"/>
        </w:rPr>
        <w:t>一、投标</w:t>
      </w:r>
      <w:bookmarkStart w:id="410" w:name="_Toc352691656"/>
      <w:bookmarkStart w:id="411" w:name="_Toc369531692"/>
      <w:bookmarkStart w:id="412" w:name="_Toc6931"/>
      <w:r>
        <w:rPr>
          <w:rFonts w:ascii="time" w:hAnsi="time" w:eastAsia="宋体"/>
          <w:sz w:val="30"/>
          <w:szCs w:val="30"/>
          <w:highlight w:val="none"/>
        </w:rPr>
        <w:t>函</w:t>
      </w:r>
      <w:bookmarkEnd w:id="407"/>
      <w:bookmarkEnd w:id="408"/>
      <w:bookmarkEnd w:id="409"/>
    </w:p>
    <w:bookmarkEnd w:id="410"/>
    <w:bookmarkEnd w:id="411"/>
    <w:bookmarkEnd w:id="412"/>
    <w:p w14:paraId="553FC748">
      <w:pPr>
        <w:spacing w:line="360" w:lineRule="auto"/>
        <w:rPr>
          <w:rFonts w:ascii="time" w:hAnsi="time"/>
          <w:sz w:val="24"/>
          <w:szCs w:val="24"/>
          <w:highlight w:val="none"/>
        </w:rPr>
      </w:pPr>
      <w:r>
        <w:rPr>
          <w:rFonts w:ascii="time" w:hAnsi="time"/>
          <w:sz w:val="24"/>
          <w:szCs w:val="24"/>
          <w:highlight w:val="none"/>
          <w:u w:val="single"/>
        </w:rPr>
        <w:t>（招标人名称）</w:t>
      </w:r>
      <w:r>
        <w:rPr>
          <w:rFonts w:ascii="time" w:hAnsi="time"/>
          <w:sz w:val="24"/>
          <w:szCs w:val="24"/>
          <w:highlight w:val="none"/>
        </w:rPr>
        <w:t>：</w:t>
      </w:r>
    </w:p>
    <w:p w14:paraId="3E2BD8C4">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w:t>
      </w:r>
      <w:r>
        <w:rPr>
          <w:rFonts w:ascii="time" w:hAnsi="time"/>
          <w:sz w:val="24"/>
          <w:szCs w:val="24"/>
          <w:highlight w:val="none"/>
        </w:rPr>
        <w:t>我方已仔细研究了</w:t>
      </w:r>
      <w:r>
        <w:rPr>
          <w:rFonts w:ascii="time" w:hAnsi="time"/>
          <w:sz w:val="24"/>
          <w:szCs w:val="24"/>
          <w:highlight w:val="none"/>
          <w:u w:val="single"/>
        </w:rPr>
        <w:t xml:space="preserve">             </w:t>
      </w:r>
      <w:r>
        <w:rPr>
          <w:rFonts w:hint="eastAsia" w:ascii="time" w:hAnsi="time"/>
          <w:sz w:val="24"/>
          <w:szCs w:val="24"/>
          <w:highlight w:val="none"/>
        </w:rPr>
        <w:t xml:space="preserve"> </w:t>
      </w:r>
      <w:r>
        <w:rPr>
          <w:rFonts w:ascii="time" w:hAnsi="time"/>
          <w:sz w:val="24"/>
          <w:szCs w:val="24"/>
          <w:highlight w:val="none"/>
        </w:rPr>
        <w:t>采购招标项目</w:t>
      </w:r>
      <w:r>
        <w:rPr>
          <w:rFonts w:hint="eastAsia" w:ascii="time" w:hAnsi="time"/>
          <w:sz w:val="24"/>
          <w:szCs w:val="24"/>
          <w:highlight w:val="none"/>
        </w:rPr>
        <w:t>的</w:t>
      </w:r>
      <w:r>
        <w:rPr>
          <w:rFonts w:ascii="time" w:hAnsi="time"/>
          <w:sz w:val="24"/>
          <w:szCs w:val="24"/>
          <w:highlight w:val="none"/>
        </w:rPr>
        <w:t>招标文件</w:t>
      </w:r>
      <w:r>
        <w:rPr>
          <w:rFonts w:hint="eastAsia" w:ascii="time" w:hAnsi="time"/>
          <w:sz w:val="24"/>
          <w:szCs w:val="24"/>
          <w:highlight w:val="none"/>
        </w:rPr>
        <w:t>，</w:t>
      </w:r>
      <w:r>
        <w:rPr>
          <w:rFonts w:ascii="time" w:hAnsi="time"/>
          <w:sz w:val="24"/>
          <w:highlight w:val="none"/>
        </w:rPr>
        <w:t>包括</w:t>
      </w:r>
      <w:r>
        <w:rPr>
          <w:rFonts w:hint="eastAsia" w:ascii="time" w:hAnsi="time"/>
          <w:sz w:val="24"/>
          <w:highlight w:val="none"/>
        </w:rPr>
        <w:t>补充</w:t>
      </w:r>
      <w:r>
        <w:rPr>
          <w:rFonts w:ascii="time" w:hAnsi="time"/>
          <w:sz w:val="24"/>
          <w:highlight w:val="none"/>
        </w:rPr>
        <w:t>文件（如有的话）</w:t>
      </w:r>
      <w:r>
        <w:rPr>
          <w:rFonts w:ascii="time" w:hAnsi="time"/>
          <w:sz w:val="24"/>
          <w:szCs w:val="24"/>
          <w:highlight w:val="none"/>
        </w:rPr>
        <w:t>的全部内容，愿意以</w:t>
      </w:r>
      <w:r>
        <w:rPr>
          <w:rFonts w:hint="eastAsia" w:ascii="time" w:hAnsi="time"/>
          <w:sz w:val="24"/>
          <w:highlight w:val="none"/>
        </w:rPr>
        <w:t>金额为（大写）：</w:t>
      </w:r>
      <w:r>
        <w:rPr>
          <w:rFonts w:ascii="time" w:hAnsi="time"/>
          <w:sz w:val="24"/>
          <w:highlight w:val="none"/>
          <w:u w:val="single"/>
        </w:rPr>
        <w:t xml:space="preserve">         </w:t>
      </w:r>
      <w:r>
        <w:rPr>
          <w:rFonts w:hint="eastAsia" w:ascii="time" w:hAnsi="time"/>
          <w:sz w:val="24"/>
          <w:highlight w:val="none"/>
        </w:rPr>
        <w:t>元（</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highlight w:val="none"/>
        </w:rPr>
        <w:t>元）</w:t>
      </w:r>
      <w:r>
        <w:rPr>
          <w:rFonts w:ascii="time" w:hAnsi="time"/>
          <w:sz w:val="24"/>
          <w:szCs w:val="24"/>
          <w:highlight w:val="none"/>
        </w:rPr>
        <w:t>的投标总报价，提供</w:t>
      </w:r>
      <w:r>
        <w:rPr>
          <w:rFonts w:hint="eastAsia" w:ascii="time" w:hAnsi="time"/>
          <w:sz w:val="24"/>
          <w:szCs w:val="24"/>
          <w:highlight w:val="none"/>
        </w:rPr>
        <w:t>本招标项目所需的设备</w:t>
      </w:r>
      <w:r>
        <w:rPr>
          <w:rFonts w:ascii="time" w:hAnsi="time"/>
          <w:sz w:val="24"/>
          <w:szCs w:val="24"/>
          <w:highlight w:val="none"/>
        </w:rPr>
        <w:t>及相关服务，并按合同约定履行义务。</w:t>
      </w:r>
    </w:p>
    <w:p w14:paraId="2CF6E215">
      <w:pPr>
        <w:spacing w:line="360" w:lineRule="auto"/>
        <w:ind w:firstLine="480" w:firstLineChars="200"/>
        <w:rPr>
          <w:rFonts w:ascii="time" w:hAnsi="time"/>
          <w:sz w:val="24"/>
          <w:szCs w:val="24"/>
          <w:highlight w:val="none"/>
        </w:rPr>
      </w:pPr>
      <w:r>
        <w:rPr>
          <w:rFonts w:ascii="time" w:hAnsi="time"/>
          <w:sz w:val="24"/>
          <w:szCs w:val="24"/>
          <w:highlight w:val="none"/>
        </w:rPr>
        <w:t>2、我方的投标文件包括下列内容：</w:t>
      </w:r>
    </w:p>
    <w:p w14:paraId="0875FFFE">
      <w:pPr>
        <w:spacing w:line="360" w:lineRule="auto"/>
        <w:ind w:firstLine="405"/>
        <w:rPr>
          <w:rFonts w:ascii="time" w:hAnsi="time"/>
          <w:sz w:val="24"/>
          <w:szCs w:val="24"/>
          <w:highlight w:val="none"/>
        </w:rPr>
      </w:pPr>
      <w:r>
        <w:rPr>
          <w:rFonts w:ascii="time" w:hAnsi="time"/>
          <w:sz w:val="24"/>
          <w:szCs w:val="24"/>
          <w:highlight w:val="none"/>
        </w:rPr>
        <w:t>（1）投标函；</w:t>
      </w:r>
    </w:p>
    <w:p w14:paraId="60CDA2E5">
      <w:pPr>
        <w:spacing w:line="360" w:lineRule="auto"/>
        <w:ind w:firstLine="405"/>
        <w:rPr>
          <w:rFonts w:ascii="time" w:hAnsi="time"/>
          <w:sz w:val="24"/>
          <w:highlight w:val="none"/>
        </w:rPr>
      </w:pPr>
      <w:r>
        <w:rPr>
          <w:rFonts w:ascii="time" w:hAnsi="time"/>
          <w:sz w:val="24"/>
          <w:szCs w:val="24"/>
          <w:highlight w:val="none"/>
        </w:rPr>
        <w:t>（2）</w:t>
      </w:r>
      <w:r>
        <w:rPr>
          <w:rFonts w:hint="eastAsia" w:ascii="time" w:hAnsi="time"/>
          <w:sz w:val="24"/>
          <w:szCs w:val="24"/>
          <w:highlight w:val="none"/>
        </w:rPr>
        <w:t>投标</w:t>
      </w:r>
      <w:r>
        <w:rPr>
          <w:rFonts w:ascii="time" w:hAnsi="time"/>
          <w:sz w:val="24"/>
          <w:szCs w:val="24"/>
          <w:highlight w:val="none"/>
        </w:rPr>
        <w:t>保证</w:t>
      </w:r>
      <w:r>
        <w:rPr>
          <w:rFonts w:hint="eastAsia" w:ascii="time" w:hAnsi="time"/>
          <w:sz w:val="24"/>
          <w:szCs w:val="24"/>
          <w:highlight w:val="none"/>
        </w:rPr>
        <w:t>金，</w:t>
      </w:r>
      <w:r>
        <w:rPr>
          <w:rFonts w:hint="eastAsia" w:ascii="time" w:hAnsi="time"/>
          <w:sz w:val="24"/>
          <w:highlight w:val="none"/>
        </w:rPr>
        <w:t>金额为（大写）：</w:t>
      </w:r>
      <w:r>
        <w:rPr>
          <w:rFonts w:ascii="time" w:hAnsi="time"/>
          <w:sz w:val="24"/>
          <w:highlight w:val="none"/>
          <w:u w:val="single"/>
        </w:rPr>
        <w:t xml:space="preserve">         </w:t>
      </w:r>
      <w:r>
        <w:rPr>
          <w:rFonts w:hint="eastAsia" w:ascii="time" w:hAnsi="time"/>
          <w:sz w:val="24"/>
          <w:highlight w:val="none"/>
        </w:rPr>
        <w:t>元（</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highlight w:val="none"/>
        </w:rPr>
        <w:t>元）</w:t>
      </w:r>
      <w:r>
        <w:rPr>
          <w:rFonts w:ascii="time" w:hAnsi="time"/>
          <w:sz w:val="24"/>
          <w:highlight w:val="none"/>
        </w:rPr>
        <w:t>；</w:t>
      </w:r>
    </w:p>
    <w:p w14:paraId="57601B46">
      <w:pPr>
        <w:spacing w:line="360" w:lineRule="auto"/>
        <w:ind w:firstLine="405"/>
        <w:rPr>
          <w:rFonts w:ascii="time" w:hAnsi="time"/>
          <w:sz w:val="24"/>
          <w:szCs w:val="24"/>
          <w:highlight w:val="none"/>
        </w:rPr>
      </w:pPr>
      <w:r>
        <w:rPr>
          <w:rFonts w:ascii="time" w:hAnsi="time"/>
          <w:sz w:val="24"/>
          <w:szCs w:val="24"/>
          <w:highlight w:val="none"/>
        </w:rPr>
        <w:t>（3）</w:t>
      </w:r>
      <w:r>
        <w:rPr>
          <w:rFonts w:ascii="time" w:hAnsi="time"/>
          <w:sz w:val="24"/>
          <w:highlight w:val="none"/>
        </w:rPr>
        <w:t>按</w:t>
      </w:r>
      <w:r>
        <w:rPr>
          <w:rFonts w:hint="eastAsia" w:ascii="time" w:hAnsi="time"/>
          <w:sz w:val="24"/>
          <w:highlight w:val="none"/>
        </w:rPr>
        <w:t>招标</w:t>
      </w:r>
      <w:r>
        <w:rPr>
          <w:rFonts w:ascii="time" w:hAnsi="time"/>
          <w:sz w:val="24"/>
          <w:highlight w:val="none"/>
        </w:rPr>
        <w:t>文件要求提供的全部文件</w:t>
      </w:r>
      <w:r>
        <w:rPr>
          <w:rFonts w:hint="eastAsia" w:ascii="time" w:hAnsi="time"/>
          <w:sz w:val="24"/>
          <w:highlight w:val="none"/>
        </w:rPr>
        <w:t>。</w:t>
      </w:r>
    </w:p>
    <w:p w14:paraId="5C2ED4D5">
      <w:pPr>
        <w:spacing w:line="360" w:lineRule="auto"/>
        <w:ind w:firstLine="480" w:firstLineChars="200"/>
        <w:rPr>
          <w:rFonts w:ascii="time" w:hAnsi="time"/>
          <w:sz w:val="24"/>
          <w:szCs w:val="24"/>
          <w:highlight w:val="none"/>
        </w:rPr>
      </w:pPr>
      <w:r>
        <w:rPr>
          <w:rFonts w:ascii="time" w:hAnsi="time"/>
          <w:sz w:val="24"/>
          <w:szCs w:val="24"/>
          <w:highlight w:val="none"/>
        </w:rPr>
        <w:t>3</w:t>
      </w:r>
      <w:r>
        <w:rPr>
          <w:rFonts w:hint="eastAsia" w:ascii="time" w:hAnsi="time"/>
          <w:sz w:val="24"/>
          <w:szCs w:val="24"/>
          <w:highlight w:val="none"/>
        </w:rPr>
        <w:t>、</w:t>
      </w:r>
      <w:r>
        <w:rPr>
          <w:rFonts w:ascii="time" w:hAnsi="time"/>
          <w:sz w:val="24"/>
          <w:szCs w:val="24"/>
          <w:highlight w:val="none"/>
        </w:rPr>
        <w:t>我方承诺除商务和技术偏差表列出的偏差外，我方响应招标文件的全部要求。</w:t>
      </w:r>
    </w:p>
    <w:p w14:paraId="21F62435">
      <w:pPr>
        <w:spacing w:line="360" w:lineRule="auto"/>
        <w:ind w:firstLine="480" w:firstLineChars="200"/>
        <w:rPr>
          <w:rFonts w:ascii="time" w:hAnsi="time"/>
          <w:sz w:val="24"/>
          <w:szCs w:val="24"/>
          <w:highlight w:val="none"/>
        </w:rPr>
      </w:pPr>
      <w:r>
        <w:rPr>
          <w:rFonts w:ascii="time" w:hAnsi="time"/>
          <w:sz w:val="24"/>
          <w:szCs w:val="24"/>
          <w:highlight w:val="none"/>
        </w:rPr>
        <w:t>4</w:t>
      </w:r>
      <w:r>
        <w:rPr>
          <w:rFonts w:hint="eastAsia" w:ascii="time" w:hAnsi="time"/>
          <w:sz w:val="24"/>
          <w:szCs w:val="24"/>
          <w:highlight w:val="none"/>
        </w:rPr>
        <w:t>、</w:t>
      </w:r>
      <w:r>
        <w:rPr>
          <w:rFonts w:ascii="time" w:hAnsi="time"/>
          <w:sz w:val="24"/>
          <w:szCs w:val="24"/>
          <w:highlight w:val="none"/>
        </w:rPr>
        <w:t>我方</w:t>
      </w:r>
      <w:r>
        <w:rPr>
          <w:rFonts w:ascii="time" w:hAnsi="time"/>
          <w:sz w:val="24"/>
          <w:highlight w:val="none"/>
        </w:rPr>
        <w:t>投标</w:t>
      </w:r>
      <w:r>
        <w:rPr>
          <w:rFonts w:hint="eastAsia" w:ascii="time" w:hAnsi="time"/>
          <w:sz w:val="24"/>
          <w:highlight w:val="none"/>
        </w:rPr>
        <w:t>的</w:t>
      </w:r>
      <w:r>
        <w:rPr>
          <w:rFonts w:ascii="time" w:hAnsi="time"/>
          <w:sz w:val="24"/>
          <w:highlight w:val="none"/>
        </w:rPr>
        <w:t>有效期为</w:t>
      </w:r>
      <w:r>
        <w:rPr>
          <w:rFonts w:ascii="time" w:hAnsi="time"/>
          <w:highlight w:val="none"/>
        </w:rPr>
        <w:t>________</w:t>
      </w:r>
      <w:r>
        <w:rPr>
          <w:rFonts w:ascii="time" w:hAnsi="time"/>
          <w:sz w:val="24"/>
          <w:highlight w:val="none"/>
        </w:rPr>
        <w:t>个日历日</w:t>
      </w:r>
      <w:r>
        <w:rPr>
          <w:rFonts w:hint="eastAsia" w:ascii="time" w:hAnsi="time"/>
          <w:sz w:val="24"/>
          <w:highlight w:val="none"/>
        </w:rPr>
        <w:t>，并</w:t>
      </w:r>
      <w:r>
        <w:rPr>
          <w:rFonts w:ascii="time" w:hAnsi="time"/>
          <w:sz w:val="24"/>
          <w:szCs w:val="24"/>
          <w:highlight w:val="none"/>
        </w:rPr>
        <w:t>承诺在此投标有效期内不撤销投标文件。</w:t>
      </w:r>
    </w:p>
    <w:p w14:paraId="758C3E49">
      <w:pPr>
        <w:spacing w:line="360" w:lineRule="auto"/>
        <w:ind w:firstLine="480" w:firstLineChars="200"/>
        <w:rPr>
          <w:rFonts w:ascii="time" w:hAnsi="time"/>
          <w:sz w:val="24"/>
          <w:szCs w:val="24"/>
          <w:highlight w:val="none"/>
        </w:rPr>
      </w:pPr>
      <w:r>
        <w:rPr>
          <w:rFonts w:ascii="time" w:hAnsi="time"/>
          <w:sz w:val="24"/>
          <w:szCs w:val="24"/>
          <w:highlight w:val="none"/>
        </w:rPr>
        <w:t>5</w:t>
      </w:r>
      <w:r>
        <w:rPr>
          <w:rFonts w:hint="eastAsia" w:ascii="time" w:hAnsi="time"/>
          <w:sz w:val="24"/>
          <w:szCs w:val="24"/>
          <w:highlight w:val="none"/>
        </w:rPr>
        <w:t>、我方</w:t>
      </w:r>
      <w:r>
        <w:rPr>
          <w:rFonts w:ascii="time" w:hAnsi="time"/>
          <w:sz w:val="24"/>
          <w:highlight w:val="none"/>
        </w:rPr>
        <w:t>完全理解贵方不一定要接受最低价的投标或收到的任何投标。</w:t>
      </w:r>
    </w:p>
    <w:p w14:paraId="1D411C1D">
      <w:pPr>
        <w:spacing w:line="360" w:lineRule="auto"/>
        <w:ind w:firstLine="480" w:firstLineChars="200"/>
        <w:rPr>
          <w:rFonts w:ascii="time" w:hAnsi="time"/>
          <w:sz w:val="24"/>
          <w:szCs w:val="24"/>
          <w:highlight w:val="none"/>
        </w:rPr>
      </w:pPr>
      <w:r>
        <w:rPr>
          <w:rFonts w:ascii="time" w:hAnsi="time"/>
          <w:sz w:val="24"/>
          <w:szCs w:val="24"/>
          <w:highlight w:val="none"/>
        </w:rPr>
        <w:t>6</w:t>
      </w:r>
      <w:r>
        <w:rPr>
          <w:rFonts w:hint="eastAsia" w:ascii="time" w:hAnsi="time"/>
          <w:sz w:val="24"/>
          <w:szCs w:val="24"/>
          <w:highlight w:val="none"/>
        </w:rPr>
        <w:t>、</w:t>
      </w:r>
      <w:r>
        <w:rPr>
          <w:rFonts w:ascii="time" w:hAnsi="time"/>
          <w:sz w:val="24"/>
          <w:szCs w:val="24"/>
          <w:highlight w:val="none"/>
        </w:rPr>
        <w:t>如我方中标，我方承诺：</w:t>
      </w:r>
    </w:p>
    <w:p w14:paraId="2FFDC03D">
      <w:pPr>
        <w:spacing w:line="360" w:lineRule="auto"/>
        <w:ind w:left="960" w:leftChars="400" w:hanging="120" w:hangingChars="50"/>
        <w:rPr>
          <w:rFonts w:ascii="time" w:hAnsi="time"/>
          <w:sz w:val="24"/>
          <w:szCs w:val="24"/>
          <w:highlight w:val="none"/>
        </w:rPr>
      </w:pPr>
      <w:r>
        <w:rPr>
          <w:rFonts w:ascii="time" w:hAnsi="time"/>
          <w:sz w:val="24"/>
          <w:szCs w:val="24"/>
          <w:highlight w:val="none"/>
        </w:rPr>
        <w:t>（1）在收到中标通知书后，在规定的期限内与</w:t>
      </w:r>
      <w:r>
        <w:rPr>
          <w:rFonts w:ascii="time" w:hAnsi="time"/>
          <w:sz w:val="24"/>
          <w:highlight w:val="none"/>
        </w:rPr>
        <w:t>贵方</w:t>
      </w:r>
      <w:r>
        <w:rPr>
          <w:rFonts w:ascii="time" w:hAnsi="time"/>
          <w:sz w:val="24"/>
          <w:szCs w:val="24"/>
          <w:highlight w:val="none"/>
        </w:rPr>
        <w:t>签订合同；</w:t>
      </w:r>
    </w:p>
    <w:p w14:paraId="1884485A">
      <w:pPr>
        <w:spacing w:line="360" w:lineRule="auto"/>
        <w:ind w:left="960" w:leftChars="400" w:hanging="120" w:hangingChars="50"/>
        <w:rPr>
          <w:rFonts w:ascii="time" w:hAnsi="time"/>
          <w:sz w:val="24"/>
          <w:szCs w:val="24"/>
          <w:highlight w:val="none"/>
        </w:rPr>
      </w:pPr>
      <w:r>
        <w:rPr>
          <w:rFonts w:ascii="time" w:hAnsi="time"/>
          <w:sz w:val="24"/>
          <w:szCs w:val="24"/>
          <w:highlight w:val="none"/>
        </w:rPr>
        <w:t>（2）在签订合同时不向</w:t>
      </w:r>
      <w:r>
        <w:rPr>
          <w:rFonts w:ascii="time" w:hAnsi="time"/>
          <w:sz w:val="24"/>
          <w:highlight w:val="none"/>
        </w:rPr>
        <w:t>贵方</w:t>
      </w:r>
      <w:r>
        <w:rPr>
          <w:rFonts w:ascii="time" w:hAnsi="time"/>
          <w:sz w:val="24"/>
          <w:szCs w:val="24"/>
          <w:highlight w:val="none"/>
        </w:rPr>
        <w:t>提出附加条件；</w:t>
      </w:r>
    </w:p>
    <w:p w14:paraId="6565B06A">
      <w:pPr>
        <w:spacing w:line="360" w:lineRule="auto"/>
        <w:ind w:left="960" w:leftChars="400" w:hanging="120" w:hangingChars="50"/>
        <w:rPr>
          <w:rFonts w:ascii="time" w:hAnsi="time"/>
          <w:sz w:val="24"/>
          <w:szCs w:val="24"/>
          <w:highlight w:val="none"/>
        </w:rPr>
      </w:pPr>
      <w:r>
        <w:rPr>
          <w:rFonts w:ascii="time" w:hAnsi="time"/>
          <w:sz w:val="24"/>
          <w:szCs w:val="24"/>
          <w:highlight w:val="none"/>
        </w:rPr>
        <w:t>（3）按照招标文件要求提交履约</w:t>
      </w:r>
      <w:r>
        <w:rPr>
          <w:rFonts w:hint="eastAsia" w:ascii="time" w:hAnsi="time"/>
          <w:sz w:val="24"/>
          <w:szCs w:val="24"/>
          <w:highlight w:val="none"/>
        </w:rPr>
        <w:t>保证金</w:t>
      </w:r>
      <w:r>
        <w:rPr>
          <w:rFonts w:ascii="time" w:hAnsi="time"/>
          <w:sz w:val="24"/>
          <w:szCs w:val="24"/>
          <w:highlight w:val="none"/>
        </w:rPr>
        <w:t>；</w:t>
      </w:r>
      <w:bookmarkStart w:id="413" w:name="_Toc352691658"/>
      <w:bookmarkStart w:id="414" w:name="_Toc1187"/>
      <w:bookmarkStart w:id="415" w:name="_Toc369531694"/>
    </w:p>
    <w:p w14:paraId="2B651067">
      <w:pPr>
        <w:spacing w:line="360" w:lineRule="auto"/>
        <w:ind w:left="960" w:leftChars="400" w:hanging="120" w:hangingChars="50"/>
        <w:rPr>
          <w:rFonts w:ascii="time" w:hAnsi="time"/>
          <w:sz w:val="24"/>
          <w:szCs w:val="24"/>
          <w:highlight w:val="none"/>
        </w:rPr>
      </w:pPr>
      <w:r>
        <w:rPr>
          <w:rFonts w:ascii="time" w:hAnsi="time"/>
          <w:sz w:val="24"/>
          <w:szCs w:val="24"/>
          <w:highlight w:val="none"/>
        </w:rPr>
        <w:t>（4）在合</w:t>
      </w:r>
      <w:bookmarkEnd w:id="413"/>
      <w:bookmarkEnd w:id="414"/>
      <w:bookmarkEnd w:id="415"/>
      <w:r>
        <w:rPr>
          <w:rFonts w:ascii="time" w:hAnsi="time"/>
          <w:sz w:val="24"/>
          <w:szCs w:val="24"/>
          <w:highlight w:val="none"/>
        </w:rPr>
        <w:t>同约定的期限内完成合同规定的全部义务。</w:t>
      </w:r>
    </w:p>
    <w:p w14:paraId="152C4DF0">
      <w:pPr>
        <w:spacing w:line="360" w:lineRule="auto"/>
        <w:ind w:firstLine="480" w:firstLineChars="200"/>
        <w:rPr>
          <w:rFonts w:ascii="time" w:hAnsi="time"/>
          <w:sz w:val="24"/>
          <w:szCs w:val="24"/>
          <w:highlight w:val="none"/>
        </w:rPr>
      </w:pPr>
      <w:r>
        <w:rPr>
          <w:rFonts w:ascii="time" w:hAnsi="time"/>
          <w:sz w:val="24"/>
          <w:szCs w:val="24"/>
          <w:highlight w:val="none"/>
        </w:rPr>
        <w:t>7</w:t>
      </w:r>
      <w:r>
        <w:rPr>
          <w:rFonts w:hint="eastAsia" w:ascii="time" w:hAnsi="time"/>
          <w:sz w:val="24"/>
          <w:szCs w:val="24"/>
          <w:highlight w:val="none"/>
        </w:rPr>
        <w:t>、</w:t>
      </w:r>
      <w:r>
        <w:rPr>
          <w:rFonts w:ascii="time" w:hAnsi="time"/>
          <w:sz w:val="24"/>
          <w:szCs w:val="24"/>
          <w:highlight w:val="none"/>
        </w:rPr>
        <w:t>我方在此声明，所递交的投标文件及有关资料内容完整、真实和准确，且不存在第二章“投标人须知”第1.3.3项规定的任何一种情形。</w:t>
      </w:r>
    </w:p>
    <w:p w14:paraId="4964BB8A">
      <w:pPr>
        <w:spacing w:line="360" w:lineRule="auto"/>
        <w:ind w:firstLine="480" w:firstLineChars="200"/>
        <w:rPr>
          <w:rFonts w:ascii="time" w:hAnsi="time"/>
          <w:sz w:val="24"/>
          <w:szCs w:val="24"/>
          <w:highlight w:val="none"/>
        </w:rPr>
      </w:pPr>
      <w:r>
        <w:rPr>
          <w:rFonts w:ascii="time" w:hAnsi="time"/>
          <w:sz w:val="24"/>
          <w:szCs w:val="24"/>
          <w:highlight w:val="none"/>
        </w:rPr>
        <w:t>8</w:t>
      </w:r>
      <w:r>
        <w:rPr>
          <w:rFonts w:hint="eastAsia"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（其他补充说明）。</w:t>
      </w:r>
    </w:p>
    <w:p w14:paraId="058BBD2F">
      <w:pPr>
        <w:spacing w:line="360" w:lineRule="auto"/>
        <w:ind w:firstLine="480" w:firstLineChars="200"/>
        <w:rPr>
          <w:rFonts w:ascii="time" w:hAnsi="time"/>
          <w:sz w:val="24"/>
          <w:szCs w:val="24"/>
          <w:highlight w:val="none"/>
        </w:rPr>
      </w:pPr>
    </w:p>
    <w:p w14:paraId="677C237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hint="eastAsia" w:ascii="time" w:hAnsi="time"/>
          <w:sz w:val="24"/>
          <w:highlight w:val="none"/>
        </w:rPr>
        <w:t xml:space="preserve">    </w:t>
      </w: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32C37BA1">
      <w:pPr>
        <w:spacing w:line="360" w:lineRule="auto"/>
        <w:ind w:firstLine="480" w:firstLineChars="200"/>
        <w:rPr>
          <w:rFonts w:ascii="time" w:hAnsi="time"/>
          <w:sz w:val="24"/>
          <w:szCs w:val="24"/>
          <w:highlight w:val="none"/>
        </w:rPr>
      </w:pPr>
      <w:r>
        <w:rPr>
          <w:rFonts w:hint="eastAsia" w:ascii="time" w:hAnsi="time"/>
          <w:sz w:val="24"/>
          <w:highlight w:val="none"/>
        </w:rPr>
        <w:t>法定代表人或其委托代理人</w:t>
      </w:r>
      <w:r>
        <w:rPr>
          <w:rFonts w:ascii="time" w:hAnsi="time"/>
          <w:sz w:val="24"/>
          <w:highlight w:val="none"/>
        </w:rPr>
        <w:t>姓名、职务</w:t>
      </w:r>
      <w:r>
        <w:rPr>
          <w:rFonts w:hint="eastAsia" w:ascii="time" w:hAnsi="time"/>
          <w:sz w:val="24"/>
          <w:highlight w:val="none"/>
        </w:rPr>
        <w:t>（</w:t>
      </w:r>
      <w:r>
        <w:rPr>
          <w:rFonts w:ascii="time" w:hAnsi="time"/>
          <w:sz w:val="24"/>
          <w:highlight w:val="none"/>
        </w:rPr>
        <w:t>印刷体</w:t>
      </w:r>
      <w:r>
        <w:rPr>
          <w:rFonts w:hint="eastAsia" w:ascii="time" w:hAnsi="time"/>
          <w:sz w:val="24"/>
          <w:highlight w:val="none"/>
        </w:rPr>
        <w:t>）</w:t>
      </w:r>
      <w:r>
        <w:rPr>
          <w:rFonts w:ascii="time" w:hAnsi="time"/>
          <w:sz w:val="24"/>
          <w:highlight w:val="none"/>
        </w:rPr>
        <w:t>：</w:t>
      </w:r>
      <w:r>
        <w:rPr>
          <w:rFonts w:ascii="time" w:hAnsi="time"/>
          <w:highlight w:val="none"/>
        </w:rPr>
        <w:t>_______________</w:t>
      </w:r>
    </w:p>
    <w:p w14:paraId="53FB73FC">
      <w:pPr>
        <w:spacing w:line="360" w:lineRule="auto"/>
        <w:ind w:firstLine="480" w:firstLineChars="200"/>
        <w:rPr>
          <w:rFonts w:ascii="time" w:hAnsi="time"/>
          <w:sz w:val="24"/>
          <w:szCs w:val="24"/>
          <w:highlight w:val="none"/>
        </w:rPr>
      </w:pPr>
      <w:r>
        <w:rPr>
          <w:rFonts w:hint="eastAsia" w:ascii="time" w:hAnsi="time"/>
          <w:sz w:val="24"/>
          <w:highlight w:val="none"/>
        </w:rPr>
        <w:t>法定代表人或其委托代理人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76C8DEB3">
      <w:pPr>
        <w:spacing w:line="360" w:lineRule="auto"/>
        <w:ind w:firstLine="480" w:firstLineChars="200"/>
        <w:rPr>
          <w:rFonts w:ascii="time" w:hAnsi="time"/>
          <w:sz w:val="24"/>
          <w:szCs w:val="24"/>
          <w:highlight w:val="none"/>
        </w:rPr>
      </w:pPr>
      <w:r>
        <w:rPr>
          <w:rFonts w:ascii="time" w:hAnsi="time"/>
          <w:sz w:val="24"/>
          <w:szCs w:val="24"/>
          <w:highlight w:val="none"/>
        </w:rPr>
        <w:t>地址：</w:t>
      </w:r>
      <w:r>
        <w:rPr>
          <w:rFonts w:ascii="time" w:hAnsi="time"/>
          <w:sz w:val="24"/>
          <w:szCs w:val="24"/>
          <w:highlight w:val="none"/>
          <w:u w:val="single"/>
        </w:rPr>
        <w:t xml:space="preserve">                                     </w:t>
      </w:r>
    </w:p>
    <w:p w14:paraId="1B17897C">
      <w:pPr>
        <w:spacing w:line="360" w:lineRule="auto"/>
        <w:ind w:firstLine="480" w:firstLineChars="200"/>
        <w:rPr>
          <w:rFonts w:ascii="time" w:hAnsi="time"/>
          <w:sz w:val="24"/>
          <w:szCs w:val="24"/>
          <w:highlight w:val="none"/>
        </w:rPr>
      </w:pPr>
      <w:r>
        <w:rPr>
          <w:rFonts w:ascii="time" w:hAnsi="time"/>
          <w:sz w:val="24"/>
          <w:szCs w:val="24"/>
          <w:highlight w:val="none"/>
        </w:rPr>
        <w:t>网址：</w:t>
      </w:r>
      <w:r>
        <w:rPr>
          <w:rFonts w:ascii="time" w:hAnsi="time"/>
          <w:sz w:val="24"/>
          <w:szCs w:val="24"/>
          <w:highlight w:val="none"/>
          <w:u w:val="single"/>
        </w:rPr>
        <w:t xml:space="preserve">                                     </w:t>
      </w:r>
    </w:p>
    <w:p w14:paraId="6C977300">
      <w:pPr>
        <w:spacing w:line="360" w:lineRule="auto"/>
        <w:ind w:firstLine="480" w:firstLineChars="200"/>
        <w:rPr>
          <w:rFonts w:ascii="time" w:hAnsi="time"/>
          <w:sz w:val="24"/>
          <w:szCs w:val="24"/>
          <w:highlight w:val="none"/>
        </w:rPr>
      </w:pPr>
      <w:r>
        <w:rPr>
          <w:rFonts w:ascii="time" w:hAnsi="time"/>
          <w:sz w:val="24"/>
          <w:szCs w:val="24"/>
          <w:highlight w:val="none"/>
        </w:rPr>
        <w:t>电话：</w:t>
      </w:r>
      <w:r>
        <w:rPr>
          <w:rFonts w:ascii="time" w:hAnsi="time"/>
          <w:sz w:val="24"/>
          <w:szCs w:val="24"/>
          <w:highlight w:val="none"/>
          <w:u w:val="single"/>
        </w:rPr>
        <w:t xml:space="preserve">                                     </w:t>
      </w:r>
    </w:p>
    <w:p w14:paraId="33DD1DDB">
      <w:pPr>
        <w:spacing w:line="360" w:lineRule="auto"/>
        <w:ind w:firstLine="480" w:firstLineChars="200"/>
        <w:rPr>
          <w:rFonts w:ascii="time" w:hAnsi="time"/>
          <w:sz w:val="24"/>
          <w:szCs w:val="24"/>
          <w:highlight w:val="none"/>
        </w:rPr>
      </w:pPr>
      <w:r>
        <w:rPr>
          <w:rFonts w:ascii="time" w:hAnsi="time"/>
          <w:sz w:val="24"/>
          <w:szCs w:val="24"/>
          <w:highlight w:val="none"/>
        </w:rPr>
        <w:t>传真：</w:t>
      </w:r>
      <w:r>
        <w:rPr>
          <w:rFonts w:ascii="time" w:hAnsi="time"/>
          <w:sz w:val="24"/>
          <w:szCs w:val="24"/>
          <w:highlight w:val="none"/>
          <w:u w:val="single"/>
        </w:rPr>
        <w:t xml:space="preserve">         </w:t>
      </w:r>
      <w:bookmarkStart w:id="416" w:name="_Toc369531695"/>
      <w:bookmarkStart w:id="417" w:name="_Toc352691659"/>
      <w:bookmarkStart w:id="418" w:name="_Toc16568"/>
      <w:r>
        <w:rPr>
          <w:rFonts w:ascii="time" w:hAnsi="time"/>
          <w:sz w:val="24"/>
          <w:szCs w:val="24"/>
          <w:highlight w:val="none"/>
          <w:u w:val="single"/>
        </w:rPr>
        <w:t xml:space="preserve">   </w:t>
      </w:r>
      <w:bookmarkEnd w:id="416"/>
      <w:bookmarkEnd w:id="417"/>
      <w:bookmarkEnd w:id="418"/>
      <w:r>
        <w:rPr>
          <w:rFonts w:ascii="time" w:hAnsi="time"/>
          <w:sz w:val="24"/>
          <w:szCs w:val="24"/>
          <w:highlight w:val="none"/>
          <w:u w:val="single"/>
        </w:rPr>
        <w:t xml:space="preserve">     </w:t>
      </w:r>
      <w:bookmarkStart w:id="419" w:name="_Toc369531696"/>
      <w:bookmarkStart w:id="420" w:name="_Toc352691660"/>
      <w:bookmarkStart w:id="421" w:name="_Toc16824"/>
      <w:r>
        <w:rPr>
          <w:rFonts w:ascii="time" w:hAnsi="time"/>
          <w:sz w:val="24"/>
          <w:szCs w:val="24"/>
          <w:highlight w:val="none"/>
          <w:u w:val="single"/>
        </w:rPr>
        <w:t xml:space="preserve">           </w:t>
      </w:r>
      <w:bookmarkEnd w:id="419"/>
      <w:bookmarkEnd w:id="420"/>
      <w:bookmarkEnd w:id="421"/>
      <w:r>
        <w:rPr>
          <w:rFonts w:ascii="time" w:hAnsi="time"/>
          <w:sz w:val="24"/>
          <w:szCs w:val="24"/>
          <w:highlight w:val="none"/>
          <w:u w:val="single"/>
        </w:rPr>
        <w:t xml:space="preserve">         </w:t>
      </w:r>
    </w:p>
    <w:p w14:paraId="7E569678">
      <w:pPr>
        <w:spacing w:line="360" w:lineRule="auto"/>
        <w:ind w:firstLine="480" w:firstLineChars="200"/>
        <w:rPr>
          <w:rFonts w:ascii="time" w:hAnsi="time"/>
          <w:sz w:val="24"/>
          <w:szCs w:val="24"/>
          <w:highlight w:val="none"/>
          <w:u w:val="single"/>
        </w:rPr>
      </w:pPr>
      <w:r>
        <w:rPr>
          <w:rFonts w:ascii="time" w:hAnsi="time"/>
          <w:sz w:val="24"/>
          <w:szCs w:val="24"/>
          <w:highlight w:val="none"/>
        </w:rPr>
        <w:t>邮政编码：</w:t>
      </w:r>
      <w:r>
        <w:rPr>
          <w:rFonts w:ascii="time" w:hAnsi="time"/>
          <w:sz w:val="24"/>
          <w:szCs w:val="24"/>
          <w:highlight w:val="none"/>
          <w:u w:val="single"/>
        </w:rPr>
        <w:t xml:space="preserve">    </w:t>
      </w:r>
      <w:bookmarkEnd w:id="379"/>
      <w:bookmarkEnd w:id="380"/>
      <w:bookmarkEnd w:id="381"/>
      <w:bookmarkEnd w:id="382"/>
      <w:bookmarkEnd w:id="383"/>
      <w:bookmarkEnd w:id="384"/>
      <w:bookmarkEnd w:id="385"/>
      <w:bookmarkEnd w:id="386"/>
      <w:bookmarkEnd w:id="387"/>
      <w:r>
        <w:rPr>
          <w:rFonts w:ascii="time" w:hAnsi="time"/>
          <w:sz w:val="24"/>
          <w:szCs w:val="24"/>
          <w:highlight w:val="none"/>
          <w:u w:val="single"/>
        </w:rPr>
        <w:t xml:space="preserve">                             </w:t>
      </w:r>
    </w:p>
    <w:p w14:paraId="4E876B98">
      <w:pPr>
        <w:spacing w:line="360" w:lineRule="auto"/>
        <w:rPr>
          <w:rFonts w:ascii="time" w:hAnsi="time"/>
          <w:sz w:val="24"/>
          <w:szCs w:val="24"/>
          <w:highlight w:val="none"/>
        </w:rPr>
      </w:pPr>
    </w:p>
    <w:p w14:paraId="76D9CD13">
      <w:pPr>
        <w:spacing w:line="360" w:lineRule="auto"/>
        <w:ind w:firstLine="5400" w:firstLineChars="2250"/>
        <w:jc w:val="right"/>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3A9C26D7">
      <w:pPr>
        <w:spacing w:line="360" w:lineRule="auto"/>
        <w:rPr>
          <w:rFonts w:ascii="time" w:hAnsi="time"/>
          <w:sz w:val="24"/>
          <w:szCs w:val="24"/>
          <w:highlight w:val="none"/>
        </w:rPr>
      </w:pPr>
    </w:p>
    <w:p w14:paraId="756088BB">
      <w:pPr>
        <w:spacing w:line="360" w:lineRule="auto"/>
        <w:rPr>
          <w:rFonts w:ascii="time" w:hAnsi="time"/>
          <w:sz w:val="24"/>
          <w:szCs w:val="24"/>
          <w:highlight w:val="none"/>
        </w:rPr>
      </w:pPr>
    </w:p>
    <w:p w14:paraId="24619101">
      <w:pPr>
        <w:pStyle w:val="3"/>
        <w:keepNext w:val="0"/>
        <w:keepLines w:val="0"/>
        <w:spacing w:line="360" w:lineRule="auto"/>
        <w:jc w:val="center"/>
        <w:rPr>
          <w:rFonts w:ascii="time" w:hAnsi="time" w:eastAsia="宋体"/>
          <w:sz w:val="30"/>
          <w:szCs w:val="30"/>
          <w:highlight w:val="none"/>
        </w:rPr>
      </w:pPr>
      <w:bookmarkStart w:id="422" w:name="_Toc152045787"/>
      <w:bookmarkStart w:id="423" w:name="_Toc361508752"/>
      <w:bookmarkStart w:id="424" w:name="_Toc247514246"/>
      <w:bookmarkStart w:id="425" w:name="_Toc300835209"/>
      <w:bookmarkStart w:id="426" w:name="_Toc384308375"/>
      <w:bookmarkStart w:id="427" w:name="_Toc369531697"/>
      <w:bookmarkStart w:id="428" w:name="_Toc247527827"/>
      <w:bookmarkStart w:id="429" w:name="_Toc144974856"/>
      <w:bookmarkStart w:id="430" w:name="_Toc152042576"/>
      <w:bookmarkStart w:id="431" w:name="_Toc17960"/>
      <w:bookmarkStart w:id="432" w:name="_Toc352691661"/>
      <w:r>
        <w:rPr>
          <w:rFonts w:hint="eastAsia" w:ascii="time" w:hAnsi="time" w:eastAsia="宋体"/>
          <w:sz w:val="24"/>
          <w:szCs w:val="24"/>
          <w:highlight w:val="none"/>
        </w:rPr>
        <w:br w:type="page"/>
      </w:r>
      <w:bookmarkStart w:id="433" w:name="_Toc457748051"/>
      <w:bookmarkStart w:id="434" w:name="_Toc12137"/>
      <w:r>
        <w:rPr>
          <w:rFonts w:ascii="time" w:hAnsi="time" w:eastAsia="宋体"/>
          <w:sz w:val="30"/>
          <w:szCs w:val="30"/>
          <w:highlight w:val="none"/>
        </w:rPr>
        <w:t>二</w:t>
      </w:r>
      <w:r>
        <w:rPr>
          <w:rFonts w:hint="eastAsia" w:ascii="time" w:hAnsi="time" w:eastAsia="宋体"/>
          <w:sz w:val="30"/>
          <w:szCs w:val="30"/>
          <w:highlight w:val="none"/>
        </w:rPr>
        <w:t>、</w:t>
      </w:r>
      <w:r>
        <w:rPr>
          <w:rFonts w:ascii="time" w:hAnsi="time" w:eastAsia="宋体"/>
          <w:sz w:val="30"/>
          <w:szCs w:val="30"/>
          <w:highlight w:val="none"/>
        </w:rPr>
        <w:t>投标保证金</w:t>
      </w:r>
      <w:bookmarkEnd w:id="433"/>
      <w:bookmarkEnd w:id="434"/>
    </w:p>
    <w:p w14:paraId="269397A5">
      <w:pPr>
        <w:spacing w:line="360" w:lineRule="auto"/>
        <w:jc w:val="center"/>
        <w:rPr>
          <w:rFonts w:ascii="time" w:hAnsi="time"/>
          <w:b/>
          <w:sz w:val="24"/>
          <w:szCs w:val="24"/>
          <w:highlight w:val="none"/>
        </w:rPr>
      </w:pPr>
    </w:p>
    <w:p w14:paraId="014DABEF">
      <w:pPr>
        <w:spacing w:line="360" w:lineRule="auto"/>
        <w:ind w:firstLine="480" w:firstLineChars="200"/>
        <w:rPr>
          <w:rFonts w:ascii="time" w:hAnsi="time"/>
          <w:sz w:val="24"/>
          <w:szCs w:val="24"/>
          <w:highlight w:val="none"/>
        </w:rPr>
      </w:pPr>
      <w:r>
        <w:rPr>
          <w:rFonts w:ascii="time" w:hAnsi="time"/>
          <w:sz w:val="24"/>
          <w:szCs w:val="24"/>
          <w:highlight w:val="none"/>
        </w:rPr>
        <w:t>附投标保证金</w:t>
      </w:r>
      <w:r>
        <w:rPr>
          <w:rFonts w:hint="eastAsia" w:ascii="time" w:hAnsi="time"/>
          <w:sz w:val="24"/>
          <w:szCs w:val="24"/>
          <w:highlight w:val="none"/>
        </w:rPr>
        <w:t>的交付凭证：</w:t>
      </w:r>
    </w:p>
    <w:p w14:paraId="1FD665C3">
      <w:pPr>
        <w:spacing w:line="360" w:lineRule="auto"/>
        <w:ind w:firstLine="480" w:firstLineChars="200"/>
        <w:rPr>
          <w:rFonts w:ascii="time" w:hAnsi="time"/>
          <w:sz w:val="24"/>
          <w:szCs w:val="24"/>
          <w:highlight w:val="none"/>
        </w:rPr>
      </w:pPr>
    </w:p>
    <w:p w14:paraId="02AAEDDB">
      <w:pPr>
        <w:spacing w:line="360" w:lineRule="auto"/>
        <w:ind w:firstLine="480" w:firstLineChars="200"/>
        <w:rPr>
          <w:rFonts w:ascii="time" w:hAnsi="time"/>
          <w:sz w:val="24"/>
          <w:szCs w:val="24"/>
          <w:highlight w:val="none"/>
        </w:rPr>
      </w:pPr>
      <w:r>
        <w:rPr>
          <w:rFonts w:ascii="time" w:hAnsi="time"/>
          <w:sz w:val="24"/>
          <w:szCs w:val="24"/>
          <w:highlight w:val="none"/>
        </w:rPr>
        <w:t>1</w:t>
      </w:r>
      <w:r>
        <w:rPr>
          <w:rFonts w:hint="eastAsia" w:ascii="time" w:hAnsi="time"/>
          <w:sz w:val="24"/>
          <w:szCs w:val="24"/>
          <w:highlight w:val="none"/>
        </w:rPr>
        <w:t>）</w:t>
      </w:r>
      <w:r>
        <w:rPr>
          <w:rFonts w:ascii="time" w:hAnsi="time"/>
          <w:sz w:val="24"/>
          <w:szCs w:val="24"/>
          <w:highlight w:val="none"/>
        </w:rPr>
        <w:t>网上支付、贷记凭证、电汇的底单</w:t>
      </w:r>
      <w:bookmarkStart w:id="435" w:name="OLE_LINK48"/>
      <w:r>
        <w:rPr>
          <w:rFonts w:ascii="time" w:hAnsi="time"/>
          <w:sz w:val="24"/>
          <w:szCs w:val="24"/>
          <w:highlight w:val="none"/>
        </w:rPr>
        <w:t>复印件</w:t>
      </w:r>
      <w:bookmarkEnd w:id="435"/>
      <w:r>
        <w:rPr>
          <w:rFonts w:ascii="time" w:hAnsi="time"/>
          <w:sz w:val="24"/>
          <w:szCs w:val="24"/>
          <w:highlight w:val="none"/>
        </w:rPr>
        <w:t>；</w:t>
      </w:r>
    </w:p>
    <w:p w14:paraId="5DEC25C7">
      <w:pPr>
        <w:spacing w:line="360" w:lineRule="auto"/>
        <w:ind w:firstLine="480" w:firstLineChars="200"/>
        <w:rPr>
          <w:rFonts w:ascii="time" w:hAnsi="time"/>
          <w:sz w:val="24"/>
          <w:szCs w:val="24"/>
          <w:highlight w:val="none"/>
        </w:rPr>
      </w:pPr>
      <w:r>
        <w:rPr>
          <w:rFonts w:hint="eastAsia" w:ascii="time" w:hAnsi="time"/>
          <w:sz w:val="24"/>
          <w:szCs w:val="24"/>
          <w:highlight w:val="none"/>
        </w:rPr>
        <w:t>或2）</w:t>
      </w:r>
      <w:r>
        <w:rPr>
          <w:rFonts w:ascii="time" w:hAnsi="time"/>
          <w:sz w:val="24"/>
          <w:szCs w:val="24"/>
          <w:highlight w:val="none"/>
        </w:rPr>
        <w:t>《投标保证金收据》</w:t>
      </w:r>
      <w:r>
        <w:rPr>
          <w:rFonts w:hint="eastAsia" w:ascii="time" w:hAnsi="time"/>
          <w:sz w:val="24"/>
          <w:szCs w:val="24"/>
          <w:highlight w:val="none"/>
        </w:rPr>
        <w:t>的</w:t>
      </w:r>
      <w:r>
        <w:rPr>
          <w:rFonts w:ascii="time" w:hAnsi="time"/>
          <w:sz w:val="24"/>
          <w:szCs w:val="24"/>
          <w:highlight w:val="none"/>
        </w:rPr>
        <w:t>复印件</w:t>
      </w:r>
      <w:r>
        <w:rPr>
          <w:rFonts w:hint="eastAsia" w:ascii="time" w:hAnsi="time"/>
          <w:sz w:val="24"/>
          <w:szCs w:val="24"/>
          <w:highlight w:val="none"/>
        </w:rPr>
        <w:t>（以</w:t>
      </w:r>
      <w:r>
        <w:rPr>
          <w:rFonts w:ascii="time" w:hAnsi="time"/>
          <w:sz w:val="24"/>
          <w:szCs w:val="24"/>
          <w:highlight w:val="none"/>
        </w:rPr>
        <w:t>支票</w:t>
      </w:r>
      <w:r>
        <w:rPr>
          <w:rFonts w:hint="eastAsia" w:ascii="time" w:hAnsi="time"/>
          <w:sz w:val="24"/>
          <w:szCs w:val="24"/>
          <w:highlight w:val="none"/>
        </w:rPr>
        <w:t>、</w:t>
      </w:r>
      <w:r>
        <w:rPr>
          <w:rFonts w:ascii="time" w:hAnsi="time"/>
          <w:sz w:val="24"/>
          <w:szCs w:val="24"/>
          <w:highlight w:val="none"/>
        </w:rPr>
        <w:t>银行汇票、银行本票方式提交的</w:t>
      </w:r>
      <w:r>
        <w:rPr>
          <w:rFonts w:hint="eastAsia" w:ascii="time" w:hAnsi="time"/>
          <w:sz w:val="24"/>
          <w:szCs w:val="24"/>
          <w:highlight w:val="none"/>
        </w:rPr>
        <w:t>）</w:t>
      </w:r>
      <w:r>
        <w:rPr>
          <w:rFonts w:ascii="time" w:hAnsi="time"/>
          <w:sz w:val="24"/>
          <w:szCs w:val="24"/>
          <w:highlight w:val="none"/>
        </w:rPr>
        <w:t>；</w:t>
      </w:r>
    </w:p>
    <w:p w14:paraId="180DF82F">
      <w:pPr>
        <w:spacing w:line="360" w:lineRule="auto"/>
        <w:ind w:firstLine="480" w:firstLineChars="200"/>
        <w:rPr>
          <w:rFonts w:ascii="time" w:hAnsi="time"/>
          <w:sz w:val="24"/>
          <w:szCs w:val="24"/>
          <w:highlight w:val="none"/>
        </w:rPr>
      </w:pPr>
      <w:r>
        <w:rPr>
          <w:rFonts w:hint="eastAsia" w:ascii="time" w:hAnsi="time"/>
          <w:sz w:val="24"/>
          <w:szCs w:val="24"/>
          <w:highlight w:val="none"/>
        </w:rPr>
        <w:t>或</w:t>
      </w:r>
      <w:r>
        <w:rPr>
          <w:rFonts w:ascii="time" w:hAnsi="time"/>
          <w:sz w:val="24"/>
          <w:szCs w:val="24"/>
          <w:highlight w:val="none"/>
        </w:rPr>
        <w:t>3</w:t>
      </w:r>
      <w:r>
        <w:rPr>
          <w:rFonts w:hint="eastAsia" w:ascii="time" w:hAnsi="time"/>
          <w:sz w:val="24"/>
          <w:szCs w:val="24"/>
          <w:highlight w:val="none"/>
        </w:rPr>
        <w:t>）</w:t>
      </w:r>
      <w:r>
        <w:rPr>
          <w:rFonts w:ascii="time" w:hAnsi="time"/>
          <w:sz w:val="24"/>
          <w:szCs w:val="24"/>
          <w:highlight w:val="none"/>
        </w:rPr>
        <w:t>银行保函的复印件</w:t>
      </w:r>
      <w:r>
        <w:rPr>
          <w:rFonts w:hint="eastAsia" w:ascii="time" w:hAnsi="time"/>
          <w:sz w:val="24"/>
          <w:szCs w:val="24"/>
          <w:highlight w:val="none"/>
        </w:rPr>
        <w:t>（投标保证金银行保函格式见后）。</w:t>
      </w:r>
    </w:p>
    <w:p w14:paraId="139D7802">
      <w:pPr>
        <w:spacing w:line="360" w:lineRule="auto"/>
        <w:jc w:val="center"/>
        <w:rPr>
          <w:rFonts w:ascii="time" w:hAnsi="time"/>
          <w:b/>
          <w:sz w:val="24"/>
          <w:szCs w:val="24"/>
          <w:highlight w:val="none"/>
        </w:rPr>
      </w:pPr>
      <w:r>
        <w:rPr>
          <w:rFonts w:ascii="time" w:hAnsi="time"/>
          <w:b/>
          <w:sz w:val="24"/>
          <w:szCs w:val="24"/>
          <w:highlight w:val="none"/>
        </w:rPr>
        <w:br w:type="page"/>
      </w:r>
    </w:p>
    <w:p w14:paraId="5C817D96">
      <w:pPr>
        <w:spacing w:line="360" w:lineRule="auto"/>
        <w:jc w:val="center"/>
        <w:outlineLvl w:val="2"/>
        <w:rPr>
          <w:rFonts w:ascii="time" w:hAnsi="time"/>
          <w:b/>
          <w:kern w:val="0"/>
          <w:sz w:val="30"/>
          <w:szCs w:val="30"/>
          <w:highlight w:val="none"/>
        </w:rPr>
      </w:pPr>
      <w:bookmarkStart w:id="436" w:name="_Toc457748052"/>
      <w:r>
        <w:rPr>
          <w:rFonts w:hint="eastAsia" w:ascii="time" w:hAnsi="time"/>
          <w:b/>
          <w:kern w:val="0"/>
          <w:sz w:val="30"/>
          <w:szCs w:val="30"/>
          <w:highlight w:val="none"/>
        </w:rPr>
        <w:t>投标保证金银行保函（格式）</w:t>
      </w:r>
      <w:bookmarkEnd w:id="436"/>
    </w:p>
    <w:p w14:paraId="59A12FD8">
      <w:pPr>
        <w:spacing w:line="360" w:lineRule="auto"/>
        <w:jc w:val="center"/>
        <w:rPr>
          <w:rFonts w:ascii="time" w:hAnsi="time"/>
          <w:b/>
          <w:sz w:val="24"/>
          <w:szCs w:val="24"/>
          <w:highlight w:val="none"/>
        </w:rPr>
      </w:pPr>
    </w:p>
    <w:p w14:paraId="577D9A0C">
      <w:pPr>
        <w:spacing w:line="360" w:lineRule="auto"/>
        <w:rPr>
          <w:rFonts w:ascii="time" w:hAnsi="time"/>
          <w:sz w:val="24"/>
          <w:highlight w:val="none"/>
        </w:rPr>
      </w:pPr>
    </w:p>
    <w:p w14:paraId="2F682987">
      <w:pPr>
        <w:spacing w:line="360" w:lineRule="auto"/>
        <w:rPr>
          <w:rFonts w:ascii="time" w:hAnsi="time"/>
          <w:sz w:val="24"/>
          <w:highlight w:val="none"/>
        </w:rPr>
      </w:pPr>
      <w:r>
        <w:rPr>
          <w:rFonts w:ascii="time" w:hAnsi="time"/>
          <w:sz w:val="24"/>
          <w:highlight w:val="none"/>
        </w:rPr>
        <w:t>开具日期：</w:t>
      </w:r>
      <w:r>
        <w:rPr>
          <w:rFonts w:ascii="time" w:hAnsi="time"/>
          <w:highlight w:val="none"/>
        </w:rPr>
        <w:t>_____________________</w:t>
      </w:r>
    </w:p>
    <w:p w14:paraId="5FB3CE6A">
      <w:pPr>
        <w:spacing w:line="360" w:lineRule="auto"/>
        <w:rPr>
          <w:rFonts w:ascii="time" w:hAnsi="time"/>
          <w:sz w:val="24"/>
          <w:highlight w:val="none"/>
        </w:rPr>
      </w:pPr>
      <w:r>
        <w:rPr>
          <w:rFonts w:ascii="time" w:hAnsi="time"/>
          <w:sz w:val="24"/>
          <w:highlight w:val="none"/>
        </w:rPr>
        <w:t>致：上海机电设备招标有限公司</w:t>
      </w:r>
    </w:p>
    <w:p w14:paraId="2417FCCB">
      <w:pPr>
        <w:spacing w:line="360" w:lineRule="auto"/>
        <w:rPr>
          <w:rFonts w:ascii="time" w:hAnsi="time"/>
          <w:sz w:val="24"/>
          <w:highlight w:val="none"/>
        </w:rPr>
      </w:pPr>
    </w:p>
    <w:p w14:paraId="300255EC">
      <w:pPr>
        <w:spacing w:line="360" w:lineRule="auto"/>
        <w:ind w:firstLine="600" w:firstLineChars="250"/>
        <w:rPr>
          <w:rFonts w:ascii="time" w:hAnsi="time"/>
          <w:sz w:val="24"/>
          <w:highlight w:val="none"/>
        </w:rPr>
      </w:pPr>
      <w:r>
        <w:rPr>
          <w:rFonts w:ascii="time" w:hAnsi="time"/>
          <w:sz w:val="24"/>
          <w:highlight w:val="none"/>
        </w:rPr>
        <w:t>本保函作为</w:t>
      </w:r>
      <w:r>
        <w:rPr>
          <w:rFonts w:ascii="time" w:hAnsi="time"/>
          <w:highlight w:val="none"/>
        </w:rPr>
        <w:t>___________________________________</w:t>
      </w:r>
      <w:r>
        <w:rPr>
          <w:rFonts w:ascii="time" w:hAnsi="time"/>
          <w:sz w:val="24"/>
          <w:highlight w:val="none"/>
        </w:rPr>
        <w:t>（以下简称“投标人”）对</w:t>
      </w:r>
      <w:r>
        <w:rPr>
          <w:rFonts w:ascii="time" w:hAnsi="time"/>
          <w:highlight w:val="none"/>
        </w:rPr>
        <w:t>__________________</w:t>
      </w:r>
      <w:r>
        <w:rPr>
          <w:rFonts w:hint="eastAsia" w:ascii="time" w:hAnsi="time"/>
          <w:sz w:val="24"/>
          <w:highlight w:val="none"/>
        </w:rPr>
        <w:t>（招标人名称）</w:t>
      </w:r>
      <w:r>
        <w:rPr>
          <w:rFonts w:ascii="time" w:hAnsi="time"/>
          <w:sz w:val="24"/>
          <w:highlight w:val="none"/>
        </w:rPr>
        <w:t>的招标编号为</w:t>
      </w:r>
      <w:r>
        <w:rPr>
          <w:rFonts w:ascii="time" w:hAnsi="time"/>
          <w:highlight w:val="none"/>
        </w:rPr>
        <w:t>_______________________</w:t>
      </w:r>
      <w:r>
        <w:rPr>
          <w:rFonts w:ascii="time" w:hAnsi="time"/>
          <w:sz w:val="24"/>
          <w:highlight w:val="none"/>
        </w:rPr>
        <w:t>的</w:t>
      </w:r>
      <w:r>
        <w:rPr>
          <w:rFonts w:ascii="time" w:hAnsi="time"/>
          <w:highlight w:val="none"/>
        </w:rPr>
        <w:t>_______________________</w:t>
      </w:r>
      <w:r>
        <w:rPr>
          <w:rFonts w:hint="eastAsia" w:ascii="time" w:hAnsi="time"/>
          <w:sz w:val="24"/>
          <w:highlight w:val="none"/>
        </w:rPr>
        <w:t>项目提供的</w:t>
      </w:r>
      <w:r>
        <w:rPr>
          <w:rFonts w:ascii="time" w:hAnsi="time"/>
          <w:sz w:val="24"/>
          <w:highlight w:val="none"/>
        </w:rPr>
        <w:t>投标保证金。</w:t>
      </w:r>
      <w:r>
        <w:rPr>
          <w:rFonts w:ascii="time" w:hAnsi="time"/>
          <w:highlight w:val="none"/>
        </w:rPr>
        <w:t>_________</w:t>
      </w:r>
      <w:r>
        <w:rPr>
          <w:rFonts w:ascii="time" w:hAnsi="time"/>
          <w:sz w:val="24"/>
          <w:highlight w:val="none"/>
        </w:rPr>
        <w:t>（开具银行名称）无条件</w:t>
      </w:r>
      <w:r>
        <w:rPr>
          <w:rFonts w:ascii="time" w:hAnsi="time"/>
          <w:sz w:val="24"/>
          <w:szCs w:val="24"/>
          <w:highlight w:val="none"/>
        </w:rPr>
        <w:t>地承担保证责任，保证本行一旦收到贵方提出的下述任何一种事实的书面通知，在7日向贵方支付总额</w:t>
      </w:r>
      <w:r>
        <w:rPr>
          <w:rFonts w:ascii="time" w:hAnsi="time"/>
          <w:sz w:val="24"/>
          <w:highlight w:val="none"/>
        </w:rPr>
        <w:t>为人民币</w:t>
      </w:r>
      <w:r>
        <w:rPr>
          <w:rFonts w:ascii="time" w:hAnsi="time"/>
          <w:highlight w:val="none"/>
        </w:rPr>
        <w:t>_____________</w:t>
      </w:r>
      <w:r>
        <w:rPr>
          <w:rFonts w:ascii="time" w:hAnsi="time"/>
          <w:sz w:val="24"/>
          <w:szCs w:val="24"/>
          <w:highlight w:val="none"/>
        </w:rPr>
        <w:t>元的</w:t>
      </w:r>
      <w:r>
        <w:rPr>
          <w:rFonts w:ascii="time" w:hAnsi="time"/>
          <w:sz w:val="24"/>
          <w:highlight w:val="none"/>
        </w:rPr>
        <w:t>保证金：</w:t>
      </w:r>
    </w:p>
    <w:p w14:paraId="786043F9">
      <w:pPr>
        <w:spacing w:line="360" w:lineRule="auto"/>
        <w:ind w:firstLine="480" w:firstLineChars="200"/>
        <w:rPr>
          <w:rFonts w:ascii="time" w:hAnsi="time"/>
          <w:sz w:val="24"/>
          <w:szCs w:val="24"/>
          <w:highlight w:val="none"/>
        </w:rPr>
      </w:pPr>
      <w:r>
        <w:rPr>
          <w:rFonts w:hint="eastAsia" w:ascii="time" w:hAnsi="time"/>
          <w:sz w:val="24"/>
          <w:szCs w:val="24"/>
          <w:highlight w:val="none"/>
        </w:rPr>
        <w:t>若</w:t>
      </w:r>
      <w:r>
        <w:rPr>
          <w:rFonts w:ascii="time" w:hAnsi="time"/>
          <w:sz w:val="24"/>
          <w:szCs w:val="24"/>
          <w:highlight w:val="none"/>
        </w:rPr>
        <w:t>投标人在</w:t>
      </w:r>
      <w:r>
        <w:rPr>
          <w:rFonts w:hint="eastAsia" w:ascii="time" w:hAnsi="time"/>
          <w:sz w:val="24"/>
          <w:szCs w:val="24"/>
          <w:highlight w:val="none"/>
        </w:rPr>
        <w:t>投标有效期内撤销投标文件；中标后无正当理由不与招标人订立合同；在签订合同时向招标人提出附加条件；不按照招标文件要求提交履约保证金；有串通投标、弄虚作假、行贿等违法行为应被否决投标的；或者发生招标文件明确规定可以不予退还投标保证金的其他情形。</w:t>
      </w:r>
    </w:p>
    <w:p w14:paraId="4FE6F215">
      <w:pPr>
        <w:spacing w:line="360" w:lineRule="auto"/>
        <w:ind w:firstLine="480" w:firstLineChars="200"/>
        <w:rPr>
          <w:rFonts w:ascii="time" w:hAnsi="time"/>
          <w:sz w:val="24"/>
          <w:highlight w:val="none"/>
        </w:rPr>
      </w:pPr>
      <w:r>
        <w:rPr>
          <w:rFonts w:ascii="time" w:hAnsi="time"/>
          <w:sz w:val="24"/>
          <w:highlight w:val="none"/>
        </w:rPr>
        <w:t>本保函</w:t>
      </w:r>
      <w:r>
        <w:rPr>
          <w:rFonts w:hint="eastAsia" w:ascii="time" w:hAnsi="time"/>
          <w:sz w:val="24"/>
          <w:highlight w:val="none"/>
        </w:rPr>
        <w:t>在投标</w:t>
      </w:r>
      <w:r>
        <w:rPr>
          <w:rFonts w:ascii="time" w:hAnsi="time"/>
          <w:sz w:val="24"/>
          <w:highlight w:val="none"/>
        </w:rPr>
        <w:t>有效期内保持有效， 除非贵方提前终止或解除本保函。如贵方和投标人同意延长投标有效期，投标人须通知本行。</w:t>
      </w:r>
    </w:p>
    <w:p w14:paraId="766D909A">
      <w:pPr>
        <w:spacing w:line="360" w:lineRule="auto"/>
        <w:rPr>
          <w:rFonts w:ascii="time" w:hAnsi="time"/>
          <w:sz w:val="24"/>
          <w:highlight w:val="none"/>
        </w:rPr>
      </w:pPr>
    </w:p>
    <w:p w14:paraId="368617AE">
      <w:pPr>
        <w:spacing w:line="360" w:lineRule="auto"/>
        <w:rPr>
          <w:rFonts w:ascii="time" w:hAnsi="time"/>
          <w:sz w:val="24"/>
          <w:szCs w:val="24"/>
          <w:highlight w:val="none"/>
        </w:rPr>
      </w:pPr>
      <w:r>
        <w:rPr>
          <w:rFonts w:hint="eastAsia" w:ascii="time" w:hAnsi="time"/>
          <w:sz w:val="24"/>
          <w:szCs w:val="24"/>
          <w:highlight w:val="none"/>
        </w:rPr>
        <w:t>担保人（</w:t>
      </w:r>
      <w:r>
        <w:rPr>
          <w:rFonts w:ascii="time" w:hAnsi="time"/>
          <w:sz w:val="24"/>
          <w:szCs w:val="24"/>
          <w:highlight w:val="none"/>
        </w:rPr>
        <w:t>开具银行</w:t>
      </w:r>
      <w:r>
        <w:rPr>
          <w:rFonts w:hint="eastAsia" w:ascii="time" w:hAnsi="time"/>
          <w:sz w:val="24"/>
          <w:szCs w:val="24"/>
          <w:highlight w:val="none"/>
        </w:rPr>
        <w:t>）</w:t>
      </w:r>
      <w:r>
        <w:rPr>
          <w:rFonts w:ascii="time" w:hAnsi="time"/>
          <w:sz w:val="24"/>
          <w:szCs w:val="24"/>
          <w:highlight w:val="none"/>
        </w:rPr>
        <w:t>名称：</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（盖单位公章）</w:t>
      </w:r>
    </w:p>
    <w:p w14:paraId="0752CB98">
      <w:pPr>
        <w:spacing w:line="360" w:lineRule="auto"/>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u w:val="single"/>
        </w:rPr>
        <w:t xml:space="preserve">     </w:t>
      </w:r>
      <w:r>
        <w:rPr>
          <w:rFonts w:hint="eastAsia"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47A97704">
      <w:pPr>
        <w:tabs>
          <w:tab w:val="left" w:pos="6379"/>
        </w:tabs>
        <w:spacing w:line="360" w:lineRule="auto"/>
        <w:rPr>
          <w:rFonts w:ascii="time" w:hAnsi="time"/>
          <w:sz w:val="24"/>
          <w:szCs w:val="24"/>
          <w:highlight w:val="none"/>
        </w:rPr>
      </w:pPr>
      <w:r>
        <w:rPr>
          <w:rFonts w:ascii="time" w:hAnsi="time"/>
          <w:sz w:val="24"/>
          <w:szCs w:val="24"/>
          <w:highlight w:val="none"/>
        </w:rPr>
        <w:t>地    址：</w:t>
      </w:r>
      <w:r>
        <w:rPr>
          <w:rFonts w:ascii="time" w:hAnsi="time"/>
          <w:sz w:val="24"/>
          <w:szCs w:val="24"/>
          <w:highlight w:val="none"/>
          <w:u w:val="single"/>
        </w:rPr>
        <w:tab/>
      </w:r>
    </w:p>
    <w:p w14:paraId="5A2D9A4A">
      <w:pPr>
        <w:tabs>
          <w:tab w:val="left" w:pos="6379"/>
        </w:tabs>
        <w:spacing w:line="360" w:lineRule="auto"/>
        <w:rPr>
          <w:rFonts w:ascii="time" w:hAnsi="time"/>
          <w:sz w:val="24"/>
          <w:szCs w:val="24"/>
          <w:highlight w:val="none"/>
          <w:u w:val="single"/>
        </w:rPr>
      </w:pPr>
      <w:r>
        <w:rPr>
          <w:rFonts w:ascii="time" w:hAnsi="time"/>
          <w:sz w:val="24"/>
          <w:szCs w:val="24"/>
          <w:highlight w:val="none"/>
        </w:rPr>
        <w:t>邮政编码：</w:t>
      </w:r>
      <w:r>
        <w:rPr>
          <w:rFonts w:ascii="time" w:hAnsi="time"/>
          <w:sz w:val="24"/>
          <w:szCs w:val="24"/>
          <w:highlight w:val="none"/>
          <w:u w:val="single"/>
        </w:rPr>
        <w:tab/>
      </w:r>
    </w:p>
    <w:p w14:paraId="0208D17C">
      <w:pPr>
        <w:tabs>
          <w:tab w:val="left" w:pos="6379"/>
        </w:tabs>
        <w:spacing w:line="360" w:lineRule="auto"/>
        <w:rPr>
          <w:rFonts w:ascii="time" w:hAnsi="time"/>
          <w:sz w:val="24"/>
          <w:szCs w:val="24"/>
          <w:highlight w:val="none"/>
        </w:rPr>
      </w:pPr>
      <w:r>
        <w:rPr>
          <w:rFonts w:ascii="time" w:hAnsi="time"/>
          <w:sz w:val="24"/>
          <w:szCs w:val="24"/>
          <w:highlight w:val="none"/>
        </w:rPr>
        <w:t>电    话：</w:t>
      </w:r>
      <w:r>
        <w:rPr>
          <w:rFonts w:hint="eastAsia" w:ascii="time" w:hAnsi="time"/>
          <w:sz w:val="24"/>
          <w:szCs w:val="24"/>
          <w:highlight w:val="none"/>
          <w:u w:val="single"/>
        </w:rPr>
        <w:tab/>
      </w:r>
    </w:p>
    <w:p w14:paraId="4EA22A0F">
      <w:pPr>
        <w:spacing w:line="360" w:lineRule="auto"/>
        <w:jc w:val="center"/>
        <w:outlineLvl w:val="1"/>
        <w:rPr>
          <w:rFonts w:ascii="time" w:hAnsi="time" w:cs="宋体"/>
          <w:b/>
          <w:sz w:val="24"/>
          <w:highlight w:val="none"/>
        </w:rPr>
      </w:pPr>
      <w:r>
        <w:rPr>
          <w:rFonts w:ascii="time" w:hAnsi="time"/>
          <w:sz w:val="24"/>
          <w:szCs w:val="24"/>
          <w:highlight w:val="none"/>
        </w:rPr>
        <w:br w:type="page"/>
      </w:r>
      <w:bookmarkStart w:id="437" w:name="_Toc457748054"/>
      <w:bookmarkStart w:id="438" w:name="_Toc11910"/>
      <w:bookmarkStart w:id="439" w:name="_Toc392227908"/>
      <w:bookmarkStart w:id="440" w:name="_Toc457748053"/>
      <w:r>
        <w:rPr>
          <w:rFonts w:hint="eastAsia" w:ascii="time" w:hAnsi="time"/>
          <w:b/>
          <w:sz w:val="30"/>
          <w:szCs w:val="30"/>
          <w:highlight w:val="none"/>
        </w:rPr>
        <w:t>三</w:t>
      </w:r>
      <w:r>
        <w:rPr>
          <w:rFonts w:ascii="time" w:hAnsi="time"/>
          <w:b/>
          <w:sz w:val="30"/>
          <w:szCs w:val="30"/>
          <w:highlight w:val="none"/>
        </w:rPr>
        <w:t>、法定代表人（单位负责人）身份证明</w:t>
      </w:r>
      <w:bookmarkEnd w:id="437"/>
      <w:bookmarkEnd w:id="438"/>
      <w:bookmarkEnd w:id="439"/>
    </w:p>
    <w:p w14:paraId="728F9C6D">
      <w:pPr>
        <w:spacing w:line="360" w:lineRule="auto"/>
        <w:rPr>
          <w:rFonts w:ascii="time" w:hAnsi="time" w:cs="宋体"/>
          <w:sz w:val="24"/>
          <w:highlight w:val="none"/>
        </w:rPr>
      </w:pPr>
    </w:p>
    <w:p w14:paraId="3A1B140C">
      <w:pPr>
        <w:spacing w:line="360" w:lineRule="auto"/>
        <w:rPr>
          <w:rFonts w:ascii="time" w:hAnsi="time" w:cs="宋体"/>
          <w:sz w:val="24"/>
          <w:highlight w:val="none"/>
        </w:rPr>
      </w:pPr>
      <w:r>
        <w:rPr>
          <w:rFonts w:hint="eastAsia" w:ascii="time" w:hAnsi="time" w:cs="宋体"/>
          <w:sz w:val="24"/>
          <w:highlight w:val="none"/>
        </w:rPr>
        <w:t>投标人名称：</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71AFAFBF">
      <w:pPr>
        <w:spacing w:line="360" w:lineRule="auto"/>
        <w:rPr>
          <w:rFonts w:ascii="time" w:hAnsi="time" w:cs="宋体"/>
          <w:sz w:val="24"/>
          <w:highlight w:val="none"/>
        </w:rPr>
      </w:pPr>
      <w:r>
        <w:rPr>
          <w:rFonts w:hint="eastAsia" w:ascii="time" w:hAnsi="time" w:cs="宋体"/>
          <w:sz w:val="24"/>
          <w:highlight w:val="none"/>
        </w:rPr>
        <w:t>单位性质：</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1C7AC3C9">
      <w:pPr>
        <w:spacing w:line="360" w:lineRule="auto"/>
        <w:rPr>
          <w:rFonts w:ascii="time" w:hAnsi="time" w:cs="宋体"/>
          <w:sz w:val="24"/>
          <w:highlight w:val="none"/>
        </w:rPr>
      </w:pPr>
      <w:r>
        <w:rPr>
          <w:rFonts w:hint="eastAsia" w:ascii="time" w:hAnsi="time" w:cs="宋体"/>
          <w:sz w:val="24"/>
          <w:highlight w:val="none"/>
        </w:rPr>
        <w:t xml:space="preserve">地 </w:t>
      </w:r>
      <w:r>
        <w:rPr>
          <w:rFonts w:ascii="time" w:hAnsi="time" w:cs="宋体"/>
          <w:sz w:val="24"/>
          <w:highlight w:val="none"/>
        </w:rPr>
        <w:t xml:space="preserve">  </w:t>
      </w:r>
      <w:r>
        <w:rPr>
          <w:rFonts w:hint="eastAsia" w:ascii="time" w:hAnsi="time" w:cs="宋体"/>
          <w:sz w:val="24"/>
          <w:highlight w:val="none"/>
        </w:rPr>
        <w:t xml:space="preserve"> 址：</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5C894942">
      <w:pPr>
        <w:spacing w:line="360" w:lineRule="auto"/>
        <w:rPr>
          <w:rFonts w:ascii="time" w:hAnsi="time" w:cs="宋体"/>
          <w:sz w:val="24"/>
          <w:highlight w:val="none"/>
        </w:rPr>
      </w:pPr>
      <w:r>
        <w:rPr>
          <w:rFonts w:hint="eastAsia" w:ascii="time" w:hAnsi="time" w:cs="宋体"/>
          <w:sz w:val="24"/>
          <w:highlight w:val="none"/>
        </w:rPr>
        <w:t>成立时间：</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       经营期限：</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日至</w:t>
      </w:r>
      <w:r>
        <w:rPr>
          <w:rFonts w:ascii="time" w:hAnsi="time" w:cs="宋体"/>
          <w:sz w:val="24"/>
          <w:highlight w:val="none"/>
          <w:u w:val="single"/>
        </w:rPr>
        <w:t xml:space="preserve">    </w:t>
      </w:r>
      <w:r>
        <w:rPr>
          <w:rFonts w:hint="eastAsia" w:ascii="time" w:hAnsi="time" w:cs="宋体"/>
          <w:sz w:val="24"/>
          <w:highlight w:val="none"/>
        </w:rPr>
        <w:t>年</w:t>
      </w:r>
      <w:r>
        <w:rPr>
          <w:rFonts w:ascii="time" w:hAnsi="time" w:cs="宋体"/>
          <w:sz w:val="24"/>
          <w:highlight w:val="none"/>
          <w:u w:val="single"/>
        </w:rPr>
        <w:t xml:space="preserve">  </w:t>
      </w:r>
      <w:r>
        <w:rPr>
          <w:rFonts w:hint="eastAsia" w:ascii="time" w:hAnsi="time" w:cs="宋体"/>
          <w:sz w:val="24"/>
          <w:highlight w:val="none"/>
        </w:rPr>
        <w:t>月</w:t>
      </w:r>
      <w:r>
        <w:rPr>
          <w:rFonts w:ascii="time" w:hAnsi="time" w:cs="宋体"/>
          <w:sz w:val="24"/>
          <w:highlight w:val="none"/>
          <w:u w:val="single"/>
        </w:rPr>
        <w:t xml:space="preserve">  </w:t>
      </w:r>
      <w:r>
        <w:rPr>
          <w:rFonts w:hint="eastAsia" w:ascii="time" w:hAnsi="time" w:cs="宋体"/>
          <w:sz w:val="24"/>
          <w:highlight w:val="none"/>
        </w:rPr>
        <w:t>日</w:t>
      </w:r>
    </w:p>
    <w:p w14:paraId="4DB02D9A">
      <w:pPr>
        <w:spacing w:line="360" w:lineRule="auto"/>
        <w:rPr>
          <w:rFonts w:ascii="time" w:hAnsi="time" w:cs="宋体"/>
          <w:sz w:val="24"/>
          <w:highlight w:val="none"/>
        </w:rPr>
      </w:pPr>
      <w:r>
        <w:rPr>
          <w:rFonts w:hint="eastAsia" w:ascii="time" w:hAnsi="time" w:cs="宋体"/>
          <w:sz w:val="24"/>
          <w:highlight w:val="none"/>
        </w:rPr>
        <w:t>姓    名：</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性     别：</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77285F52">
      <w:pPr>
        <w:spacing w:line="360" w:lineRule="auto"/>
        <w:rPr>
          <w:rFonts w:ascii="time" w:hAnsi="time" w:cs="宋体"/>
          <w:sz w:val="24"/>
          <w:highlight w:val="none"/>
        </w:rPr>
      </w:pPr>
      <w:r>
        <w:rPr>
          <w:rFonts w:hint="eastAsia" w:ascii="time" w:hAnsi="time" w:cs="宋体"/>
          <w:sz w:val="24"/>
          <w:highlight w:val="none"/>
        </w:rPr>
        <w:t>年    龄：</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职     务：</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p>
    <w:p w14:paraId="699A19FB">
      <w:pPr>
        <w:spacing w:line="360" w:lineRule="auto"/>
        <w:rPr>
          <w:rFonts w:ascii="time" w:hAnsi="time" w:cs="宋体"/>
          <w:sz w:val="24"/>
          <w:highlight w:val="none"/>
        </w:rPr>
      </w:pPr>
      <w:r>
        <w:rPr>
          <w:rFonts w:hint="eastAsia" w:ascii="time" w:hAnsi="time" w:cs="宋体"/>
          <w:sz w:val="24"/>
          <w:highlight w:val="none"/>
        </w:rPr>
        <w:t>系</w:t>
      </w:r>
      <w:r>
        <w:rPr>
          <w:rFonts w:hint="eastAsia" w:ascii="time" w:hAnsi="time" w:cs="宋体"/>
          <w:sz w:val="24"/>
          <w:highlight w:val="none"/>
          <w:u w:val="single"/>
        </w:rPr>
        <w:t xml:space="preserve">                       </w:t>
      </w:r>
      <w:r>
        <w:rPr>
          <w:rFonts w:ascii="time" w:hAnsi="time" w:cs="宋体"/>
          <w:sz w:val="24"/>
          <w:highlight w:val="none"/>
          <w:u w:val="single"/>
        </w:rPr>
        <w:t xml:space="preserve">  </w:t>
      </w:r>
      <w:r>
        <w:rPr>
          <w:rFonts w:hint="eastAsia" w:ascii="time" w:hAnsi="time" w:cs="宋体"/>
          <w:sz w:val="24"/>
          <w:highlight w:val="none"/>
          <w:u w:val="single"/>
        </w:rPr>
        <w:t xml:space="preserve">   </w:t>
      </w:r>
      <w:r>
        <w:rPr>
          <w:rFonts w:hint="eastAsia" w:ascii="time" w:hAnsi="time" w:cs="宋体"/>
          <w:sz w:val="24"/>
          <w:highlight w:val="none"/>
        </w:rPr>
        <w:t>（投标人名称）的法定代表人</w:t>
      </w:r>
      <w:r>
        <w:rPr>
          <w:rFonts w:hint="eastAsia" w:ascii="time" w:hAnsi="time"/>
          <w:sz w:val="24"/>
          <w:szCs w:val="24"/>
          <w:highlight w:val="none"/>
        </w:rPr>
        <w:t>（单位负责人）</w:t>
      </w:r>
      <w:r>
        <w:rPr>
          <w:rFonts w:hint="eastAsia" w:ascii="time" w:hAnsi="time" w:cs="宋体"/>
          <w:sz w:val="24"/>
          <w:highlight w:val="none"/>
        </w:rPr>
        <w:t>。</w:t>
      </w:r>
    </w:p>
    <w:p w14:paraId="2AFE570F">
      <w:pPr>
        <w:spacing w:line="360" w:lineRule="auto"/>
        <w:ind w:firstLine="1680" w:firstLineChars="700"/>
        <w:rPr>
          <w:rFonts w:ascii="time" w:hAnsi="time" w:cs="宋体"/>
          <w:sz w:val="24"/>
          <w:highlight w:val="none"/>
        </w:rPr>
      </w:pPr>
      <w:r>
        <w:rPr>
          <w:rFonts w:hint="eastAsia" w:ascii="time" w:hAnsi="time" w:cs="宋体"/>
          <w:sz w:val="24"/>
          <w:highlight w:val="none"/>
        </w:rPr>
        <w:t>特此证明。</w:t>
      </w:r>
    </w:p>
    <w:p w14:paraId="5CA9B730">
      <w:pPr>
        <w:spacing w:line="360" w:lineRule="auto"/>
        <w:jc w:val="right"/>
        <w:rPr>
          <w:rFonts w:ascii="time" w:hAnsi="time" w:cs="宋体"/>
          <w:sz w:val="24"/>
          <w:highlight w:val="none"/>
        </w:rPr>
      </w:pPr>
    </w:p>
    <w:p w14:paraId="1F42B4C6">
      <w:pPr>
        <w:spacing w:line="360" w:lineRule="auto"/>
        <w:jc w:val="right"/>
        <w:rPr>
          <w:rFonts w:ascii="time" w:hAnsi="time" w:cs="宋体"/>
          <w:sz w:val="24"/>
          <w:highlight w:val="none"/>
        </w:rPr>
      </w:pPr>
      <w:r>
        <w:rPr>
          <w:rFonts w:hint="eastAsia" w:ascii="time" w:hAnsi="time" w:cs="宋体"/>
          <w:sz w:val="24"/>
          <w:highlight w:val="none"/>
        </w:rPr>
        <w:t>投标人名称：</w:t>
      </w:r>
      <w:r>
        <w:rPr>
          <w:rFonts w:hint="eastAsia" w:ascii="time" w:hAnsi="time" w:cs="宋体"/>
          <w:sz w:val="24"/>
          <w:highlight w:val="none"/>
          <w:u w:val="single"/>
        </w:rPr>
        <w:t xml:space="preserve">                         </w:t>
      </w:r>
      <w:r>
        <w:rPr>
          <w:rFonts w:hint="eastAsia" w:ascii="time" w:hAnsi="time" w:cs="宋体"/>
          <w:sz w:val="24"/>
          <w:highlight w:val="none"/>
        </w:rPr>
        <w:t>（盖单位公章）</w:t>
      </w:r>
    </w:p>
    <w:p w14:paraId="4A3F18C9">
      <w:pPr>
        <w:spacing w:line="360" w:lineRule="auto"/>
        <w:jc w:val="right"/>
        <w:rPr>
          <w:rFonts w:ascii="time" w:hAnsi="time"/>
          <w:szCs w:val="21"/>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523B1EE8">
      <w:pPr>
        <w:spacing w:line="360" w:lineRule="auto"/>
        <w:ind w:firstLine="840" w:firstLineChars="400"/>
        <w:rPr>
          <w:rFonts w:ascii="time" w:hAnsi="time"/>
          <w:szCs w:val="21"/>
          <w:highlight w:val="none"/>
        </w:rPr>
      </w:pPr>
    </w:p>
    <w:p w14:paraId="5EC66956">
      <w:pPr>
        <w:spacing w:line="360" w:lineRule="auto"/>
        <w:rPr>
          <w:rFonts w:ascii="time" w:hAnsi="time"/>
          <w:sz w:val="24"/>
          <w:highlight w:val="none"/>
        </w:rPr>
      </w:pPr>
      <w:r>
        <w:rPr>
          <w:rFonts w:hint="eastAsia" w:ascii="time" w:hAnsi="time"/>
          <w:sz w:val="24"/>
          <w:highlight w:val="none"/>
        </w:rPr>
        <w:t xml:space="preserve">                      法定代表人身份证复印件粘贴处：</w:t>
      </w:r>
    </w:p>
    <w:tbl>
      <w:tblPr>
        <w:tblStyle w:val="16"/>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14:paraId="0BB1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14:paraId="7F34259A">
            <w:pPr>
              <w:spacing w:before="120" w:after="120" w:line="360" w:lineRule="auto"/>
              <w:rPr>
                <w:rFonts w:ascii="time" w:hAnsi="time"/>
                <w:sz w:val="24"/>
                <w:highlight w:val="none"/>
              </w:rPr>
            </w:pPr>
          </w:p>
          <w:p w14:paraId="184C8F6A">
            <w:pPr>
              <w:spacing w:before="120" w:after="120" w:line="360" w:lineRule="auto"/>
              <w:rPr>
                <w:rFonts w:ascii="time" w:hAnsi="time"/>
                <w:sz w:val="24"/>
                <w:highlight w:val="none"/>
              </w:rPr>
            </w:pPr>
            <w:r>
              <w:rPr>
                <w:rFonts w:hint="eastAsia" w:ascii="time" w:hAnsi="time"/>
                <w:sz w:val="24"/>
                <w:highlight w:val="none"/>
              </w:rPr>
              <w:t xml:space="preserve">           在此粘贴身份证复印件</w:t>
            </w:r>
          </w:p>
          <w:p w14:paraId="5BE91A62">
            <w:pPr>
              <w:spacing w:before="120" w:after="120" w:line="360" w:lineRule="auto"/>
              <w:rPr>
                <w:rFonts w:ascii="time" w:hAnsi="time"/>
                <w:sz w:val="24"/>
                <w:highlight w:val="none"/>
              </w:rPr>
            </w:pPr>
          </w:p>
          <w:p w14:paraId="5AEB3622">
            <w:pPr>
              <w:spacing w:before="120" w:after="120" w:line="360" w:lineRule="auto"/>
              <w:rPr>
                <w:rFonts w:ascii="time" w:hAnsi="time"/>
                <w:sz w:val="24"/>
                <w:highlight w:val="none"/>
              </w:rPr>
            </w:pPr>
          </w:p>
        </w:tc>
      </w:tr>
    </w:tbl>
    <w:p w14:paraId="09094028">
      <w:pPr>
        <w:spacing w:line="360" w:lineRule="auto"/>
        <w:ind w:firstLine="600" w:firstLineChars="200"/>
        <w:jc w:val="center"/>
        <w:outlineLvl w:val="1"/>
        <w:rPr>
          <w:rFonts w:ascii="宋体" w:hAnsi="宋体"/>
          <w:b/>
          <w:sz w:val="30"/>
          <w:szCs w:val="30"/>
          <w:highlight w:val="none"/>
        </w:rPr>
      </w:pPr>
      <w:r>
        <w:rPr>
          <w:rFonts w:ascii="time" w:hAnsi="time" w:eastAsia="黑体"/>
          <w:sz w:val="30"/>
          <w:szCs w:val="30"/>
          <w:highlight w:val="none"/>
        </w:rPr>
        <w:br w:type="page"/>
      </w:r>
      <w:bookmarkStart w:id="441" w:name="OLE_LINK2"/>
      <w:bookmarkStart w:id="442" w:name="_Toc15116"/>
      <w:bookmarkStart w:id="443" w:name="OLE_LINK1"/>
      <w:r>
        <w:rPr>
          <w:rFonts w:hint="eastAsia" w:ascii="宋体" w:hAnsi="宋体"/>
          <w:b/>
          <w:sz w:val="30"/>
          <w:szCs w:val="30"/>
          <w:highlight w:val="none"/>
        </w:rPr>
        <w:t>四、</w:t>
      </w:r>
      <w:r>
        <w:rPr>
          <w:rFonts w:ascii="宋体" w:hAnsi="宋体"/>
          <w:b/>
          <w:sz w:val="30"/>
          <w:szCs w:val="30"/>
          <w:highlight w:val="none"/>
        </w:rPr>
        <w:t>法定代表人（单位负责人）授权委托书</w:t>
      </w:r>
      <w:bookmarkEnd w:id="441"/>
      <w:bookmarkEnd w:id="442"/>
      <w:bookmarkEnd w:id="443"/>
    </w:p>
    <w:p w14:paraId="63D6E6FC">
      <w:pPr>
        <w:spacing w:line="360" w:lineRule="auto"/>
        <w:ind w:firstLine="602" w:firstLineChars="200"/>
        <w:jc w:val="center"/>
        <w:rPr>
          <w:rFonts w:ascii="time" w:hAnsi="time" w:eastAsia="黑体"/>
          <w:b/>
          <w:sz w:val="30"/>
          <w:szCs w:val="30"/>
          <w:highlight w:val="none"/>
        </w:rPr>
      </w:pPr>
    </w:p>
    <w:p w14:paraId="388EC665">
      <w:pPr>
        <w:spacing w:line="360" w:lineRule="auto"/>
        <w:ind w:firstLine="480" w:firstLineChars="200"/>
        <w:rPr>
          <w:rFonts w:ascii="time" w:hAnsi="time"/>
          <w:sz w:val="24"/>
          <w:highlight w:val="none"/>
        </w:rPr>
      </w:pPr>
      <w:r>
        <w:rPr>
          <w:rFonts w:ascii="time" w:hAnsi="time"/>
          <w:sz w:val="24"/>
          <w:highlight w:val="none"/>
        </w:rPr>
        <w:t>本人</w:t>
      </w:r>
      <w:r>
        <w:rPr>
          <w:rFonts w:ascii="time" w:hAnsi="time"/>
          <w:sz w:val="24"/>
          <w:highlight w:val="none"/>
          <w:u w:val="single"/>
        </w:rPr>
        <w:t xml:space="preserve">         </w:t>
      </w:r>
      <w:r>
        <w:rPr>
          <w:rFonts w:ascii="time" w:hAnsi="time"/>
          <w:sz w:val="24"/>
          <w:highlight w:val="none"/>
        </w:rPr>
        <w:t>（姓名）系</w:t>
      </w:r>
      <w:r>
        <w:rPr>
          <w:rFonts w:ascii="time" w:hAnsi="time"/>
          <w:sz w:val="24"/>
          <w:highlight w:val="none"/>
          <w:u w:val="single"/>
        </w:rPr>
        <w:t xml:space="preserve">                         </w:t>
      </w:r>
      <w:r>
        <w:rPr>
          <w:rFonts w:ascii="time" w:hAnsi="time"/>
          <w:sz w:val="24"/>
          <w:highlight w:val="none"/>
        </w:rPr>
        <w:t>（投标人名称）的法定代表人</w:t>
      </w:r>
      <w:r>
        <w:rPr>
          <w:rFonts w:hint="eastAsia" w:ascii="time" w:hAnsi="time"/>
          <w:sz w:val="24"/>
          <w:szCs w:val="24"/>
          <w:highlight w:val="none"/>
        </w:rPr>
        <w:t>（单位负责人）</w:t>
      </w:r>
      <w:r>
        <w:rPr>
          <w:rFonts w:ascii="time" w:hAnsi="time"/>
          <w:sz w:val="24"/>
          <w:highlight w:val="none"/>
        </w:rPr>
        <w:t>，现授权</w:t>
      </w:r>
      <w:r>
        <w:rPr>
          <w:rFonts w:ascii="time" w:hAnsi="time"/>
          <w:sz w:val="24"/>
          <w:highlight w:val="none"/>
          <w:u w:val="single"/>
        </w:rPr>
        <w:t xml:space="preserve">            </w:t>
      </w:r>
      <w:r>
        <w:rPr>
          <w:rFonts w:ascii="time" w:hAnsi="time"/>
          <w:sz w:val="24"/>
          <w:highlight w:val="none"/>
        </w:rPr>
        <w:t>（姓名）为我方</w:t>
      </w:r>
      <w:r>
        <w:rPr>
          <w:rFonts w:hint="eastAsia" w:ascii="time" w:hAnsi="time"/>
          <w:sz w:val="24"/>
          <w:highlight w:val="none"/>
        </w:rPr>
        <w:t>代理人</w:t>
      </w:r>
      <w:r>
        <w:rPr>
          <w:rFonts w:ascii="time" w:hAnsi="time"/>
          <w:sz w:val="24"/>
          <w:highlight w:val="none"/>
        </w:rPr>
        <w:t>。</w:t>
      </w:r>
      <w:r>
        <w:rPr>
          <w:rFonts w:hint="eastAsia" w:ascii="time" w:hAnsi="time"/>
          <w:sz w:val="24"/>
          <w:highlight w:val="none"/>
        </w:rPr>
        <w:t>代理人</w:t>
      </w:r>
      <w:r>
        <w:rPr>
          <w:rFonts w:ascii="time" w:hAnsi="time"/>
          <w:sz w:val="24"/>
          <w:highlight w:val="none"/>
        </w:rPr>
        <w:t>根据授权，以我方名义签署、澄清、说明、补正、提交、撤回、修改</w:t>
      </w:r>
      <w:r>
        <w:rPr>
          <w:rFonts w:ascii="time" w:hAnsi="time"/>
          <w:sz w:val="24"/>
          <w:highlight w:val="none"/>
          <w:u w:val="single"/>
        </w:rPr>
        <w:t>（招标项目名称）</w:t>
      </w:r>
      <w:r>
        <w:rPr>
          <w:rFonts w:ascii="time" w:hAnsi="time"/>
          <w:sz w:val="24"/>
          <w:highlight w:val="none"/>
        </w:rPr>
        <w:t>投标文件、签订合同和处理有关事宜，其法律后果由我方承担。</w:t>
      </w:r>
    </w:p>
    <w:p w14:paraId="31E93617">
      <w:pPr>
        <w:spacing w:before="120" w:beforeLines="50" w:line="360" w:lineRule="auto"/>
        <w:ind w:firstLine="480" w:firstLineChars="200"/>
        <w:rPr>
          <w:rFonts w:ascii="time" w:hAnsi="time"/>
          <w:sz w:val="24"/>
          <w:highlight w:val="none"/>
        </w:rPr>
      </w:pPr>
      <w:r>
        <w:rPr>
          <w:rFonts w:ascii="time" w:hAnsi="time"/>
          <w:sz w:val="24"/>
          <w:highlight w:val="none"/>
        </w:rPr>
        <w:t>委托期限：</w:t>
      </w:r>
      <w:r>
        <w:rPr>
          <w:rFonts w:ascii="time" w:hAnsi="time"/>
          <w:sz w:val="24"/>
          <w:highlight w:val="none"/>
          <w:u w:val="single"/>
        </w:rPr>
        <w:t xml:space="preserve">                                                          </w:t>
      </w:r>
    </w:p>
    <w:p w14:paraId="57105F6E">
      <w:pPr>
        <w:spacing w:line="360" w:lineRule="auto"/>
        <w:ind w:firstLine="1440" w:firstLineChars="600"/>
        <w:rPr>
          <w:rFonts w:ascii="time" w:hAnsi="time"/>
          <w:sz w:val="24"/>
          <w:highlight w:val="none"/>
        </w:rPr>
      </w:pPr>
      <w:r>
        <w:rPr>
          <w:rFonts w:ascii="time" w:hAnsi="time"/>
          <w:sz w:val="24"/>
          <w:highlight w:val="none"/>
        </w:rPr>
        <w:t xml:space="preserve">  </w:t>
      </w:r>
      <w:r>
        <w:rPr>
          <w:rFonts w:ascii="time" w:hAnsi="time"/>
          <w:sz w:val="24"/>
          <w:highlight w:val="none"/>
          <w:u w:val="single"/>
        </w:rPr>
        <w:t xml:space="preserve">                                     </w:t>
      </w:r>
      <w:r>
        <w:rPr>
          <w:rFonts w:hint="eastAsia" w:ascii="time" w:hAnsi="time"/>
          <w:sz w:val="24"/>
          <w:highlight w:val="none"/>
          <w:u w:val="single"/>
        </w:rPr>
        <w:t xml:space="preserve">   </w:t>
      </w:r>
      <w:r>
        <w:rPr>
          <w:rFonts w:ascii="time" w:hAnsi="time"/>
          <w:sz w:val="24"/>
          <w:highlight w:val="none"/>
          <w:u w:val="single"/>
        </w:rPr>
        <w:t xml:space="preserve">               </w:t>
      </w:r>
      <w:r>
        <w:rPr>
          <w:rFonts w:ascii="time" w:hAnsi="time"/>
          <w:sz w:val="24"/>
          <w:highlight w:val="none"/>
        </w:rPr>
        <w:t>。</w:t>
      </w:r>
    </w:p>
    <w:p w14:paraId="06F25A4F">
      <w:pPr>
        <w:spacing w:before="240" w:beforeLines="100" w:after="240" w:afterLines="100" w:line="360" w:lineRule="auto"/>
        <w:ind w:firstLine="480" w:firstLineChars="200"/>
        <w:rPr>
          <w:rFonts w:ascii="time" w:hAnsi="time"/>
          <w:sz w:val="24"/>
          <w:highlight w:val="none"/>
        </w:rPr>
      </w:pPr>
      <w:r>
        <w:rPr>
          <w:rFonts w:hint="eastAsia" w:ascii="time" w:hAnsi="time"/>
          <w:sz w:val="24"/>
          <w:highlight w:val="none"/>
        </w:rPr>
        <w:t>代理人</w:t>
      </w:r>
      <w:r>
        <w:rPr>
          <w:rFonts w:ascii="time" w:hAnsi="time"/>
          <w:sz w:val="24"/>
          <w:highlight w:val="none"/>
        </w:rPr>
        <w:t>无转委托权。</w:t>
      </w:r>
    </w:p>
    <w:p w14:paraId="652B0DB3">
      <w:pPr>
        <w:spacing w:line="360" w:lineRule="auto"/>
        <w:ind w:firstLine="3570" w:firstLineChars="1700"/>
        <w:rPr>
          <w:rFonts w:ascii="time" w:hAnsi="time" w:eastAsia="黑体"/>
          <w:szCs w:val="21"/>
          <w:highlight w:val="none"/>
        </w:rPr>
      </w:pPr>
    </w:p>
    <w:p w14:paraId="16556967">
      <w:pPr>
        <w:spacing w:line="360" w:lineRule="auto"/>
        <w:rPr>
          <w:rFonts w:ascii="time" w:hAnsi="time" w:cs="宋体"/>
          <w:sz w:val="24"/>
          <w:highlight w:val="none"/>
        </w:rPr>
      </w:pPr>
      <w:r>
        <w:rPr>
          <w:rFonts w:hint="eastAsia" w:ascii="time" w:hAnsi="time" w:cs="宋体"/>
          <w:sz w:val="24"/>
          <w:highlight w:val="none"/>
        </w:rPr>
        <w:t xml:space="preserve">    投标人名称：</w:t>
      </w:r>
      <w:r>
        <w:rPr>
          <w:rFonts w:hint="eastAsia" w:ascii="time" w:hAnsi="time" w:cs="宋体"/>
          <w:sz w:val="24"/>
          <w:highlight w:val="none"/>
          <w:u w:val="single"/>
        </w:rPr>
        <w:t xml:space="preserve">                       </w:t>
      </w:r>
      <w:r>
        <w:rPr>
          <w:rFonts w:hint="eastAsia" w:ascii="time" w:hAnsi="time" w:cs="宋体"/>
          <w:sz w:val="24"/>
          <w:highlight w:val="none"/>
        </w:rPr>
        <w:t>（盖单位公章）</w:t>
      </w:r>
    </w:p>
    <w:p w14:paraId="2045357E">
      <w:pPr>
        <w:spacing w:line="360" w:lineRule="auto"/>
        <w:rPr>
          <w:rFonts w:ascii="time" w:hAnsi="time" w:cs="宋体"/>
          <w:sz w:val="24"/>
          <w:highlight w:val="none"/>
        </w:rPr>
      </w:pPr>
      <w:r>
        <w:rPr>
          <w:rFonts w:hint="eastAsia" w:ascii="time" w:hAnsi="time" w:cs="宋体"/>
          <w:sz w:val="24"/>
          <w:highlight w:val="none"/>
        </w:rPr>
        <w:t xml:space="preserve">    法定代表人：</w:t>
      </w:r>
      <w:r>
        <w:rPr>
          <w:rFonts w:hint="eastAsia" w:ascii="time" w:hAnsi="time" w:cs="宋体"/>
          <w:sz w:val="24"/>
          <w:highlight w:val="none"/>
          <w:u w:val="single"/>
        </w:rPr>
        <w:t xml:space="preserve">                       </w:t>
      </w:r>
      <w:r>
        <w:rPr>
          <w:rFonts w:hint="eastAsia" w:ascii="time" w:hAnsi="time" w:cs="宋体"/>
          <w:sz w:val="24"/>
          <w:highlight w:val="none"/>
        </w:rPr>
        <w:t>（签字或盖章）</w:t>
      </w:r>
    </w:p>
    <w:p w14:paraId="1EABC09B">
      <w:pPr>
        <w:spacing w:line="360" w:lineRule="auto"/>
        <w:rPr>
          <w:rFonts w:ascii="time" w:hAnsi="time" w:cs="宋体"/>
          <w:sz w:val="24"/>
          <w:highlight w:val="none"/>
          <w:u w:val="single"/>
        </w:rPr>
      </w:pPr>
      <w:r>
        <w:rPr>
          <w:rFonts w:hint="eastAsia" w:ascii="time" w:hAnsi="time" w:cs="宋体"/>
          <w:sz w:val="24"/>
          <w:highlight w:val="none"/>
        </w:rPr>
        <w:t xml:space="preserve">    身份证号码：</w:t>
      </w:r>
      <w:r>
        <w:rPr>
          <w:rFonts w:hint="eastAsia" w:ascii="time" w:hAnsi="time" w:cs="宋体"/>
          <w:sz w:val="24"/>
          <w:highlight w:val="none"/>
          <w:u w:val="single"/>
        </w:rPr>
        <w:t xml:space="preserve">                                   </w:t>
      </w:r>
    </w:p>
    <w:p w14:paraId="0E36D4B8">
      <w:pPr>
        <w:spacing w:line="360" w:lineRule="auto"/>
        <w:rPr>
          <w:rFonts w:ascii="time" w:hAnsi="time" w:cs="宋体"/>
          <w:sz w:val="24"/>
          <w:highlight w:val="none"/>
        </w:rPr>
      </w:pPr>
      <w:r>
        <w:rPr>
          <w:rFonts w:hint="eastAsia" w:ascii="time" w:hAnsi="time" w:cs="宋体"/>
          <w:sz w:val="24"/>
          <w:highlight w:val="none"/>
        </w:rPr>
        <w:t xml:space="preserve">    </w:t>
      </w:r>
      <w:r>
        <w:rPr>
          <w:rFonts w:hint="eastAsia" w:ascii="time" w:hAnsi="time"/>
          <w:sz w:val="24"/>
          <w:highlight w:val="none"/>
        </w:rPr>
        <w:t>委托代理人</w:t>
      </w:r>
      <w:r>
        <w:rPr>
          <w:rFonts w:hint="eastAsia" w:ascii="time" w:hAnsi="time" w:cs="宋体"/>
          <w:sz w:val="24"/>
          <w:highlight w:val="none"/>
        </w:rPr>
        <w:t>：</w:t>
      </w:r>
      <w:r>
        <w:rPr>
          <w:rFonts w:hint="eastAsia" w:ascii="time" w:hAnsi="time" w:cs="宋体"/>
          <w:sz w:val="24"/>
          <w:highlight w:val="none"/>
          <w:u w:val="single"/>
        </w:rPr>
        <w:t xml:space="preserve">                      </w:t>
      </w:r>
      <w:r>
        <w:rPr>
          <w:rFonts w:hint="eastAsia" w:ascii="time" w:hAnsi="time" w:cs="宋体"/>
          <w:sz w:val="24"/>
          <w:highlight w:val="none"/>
        </w:rPr>
        <w:t>（签字或盖章）</w:t>
      </w:r>
    </w:p>
    <w:p w14:paraId="2F0C38E7">
      <w:pPr>
        <w:spacing w:line="360" w:lineRule="auto"/>
        <w:rPr>
          <w:rFonts w:ascii="time" w:hAnsi="time" w:cs="宋体"/>
          <w:sz w:val="24"/>
          <w:highlight w:val="none"/>
        </w:rPr>
      </w:pPr>
      <w:r>
        <w:rPr>
          <w:rFonts w:hint="eastAsia" w:ascii="time" w:hAnsi="time" w:cs="宋体"/>
          <w:sz w:val="24"/>
          <w:highlight w:val="none"/>
        </w:rPr>
        <w:t xml:space="preserve">    身份证号码：</w:t>
      </w:r>
      <w:r>
        <w:rPr>
          <w:rFonts w:hint="eastAsia" w:ascii="time" w:hAnsi="time" w:cs="宋体"/>
          <w:sz w:val="24"/>
          <w:highlight w:val="none"/>
          <w:u w:val="single"/>
        </w:rPr>
        <w:t xml:space="preserve">                                   </w:t>
      </w:r>
    </w:p>
    <w:p w14:paraId="52C90BE5">
      <w:pPr>
        <w:pStyle w:val="9"/>
        <w:spacing w:line="360" w:lineRule="auto"/>
        <w:ind w:firstLine="240" w:firstLineChars="100"/>
        <w:jc w:val="right"/>
        <w:rPr>
          <w:rFonts w:ascii="time" w:hAnsi="time" w:cs="宋体"/>
          <w:sz w:val="24"/>
          <w:szCs w:val="24"/>
          <w:highlight w:val="none"/>
        </w:rPr>
      </w:pPr>
      <w:r>
        <w:rPr>
          <w:rFonts w:hint="eastAsia" w:ascii="time" w:hAnsi="time" w:cs="宋体"/>
          <w:sz w:val="24"/>
          <w:szCs w:val="24"/>
          <w:highlight w:val="none"/>
        </w:rPr>
        <w:t xml:space="preserve"> </w:t>
      </w: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39ECE41A">
      <w:pPr>
        <w:spacing w:after="240" w:afterLines="100" w:line="360" w:lineRule="auto"/>
        <w:rPr>
          <w:rFonts w:ascii="time" w:hAnsi="time"/>
          <w:sz w:val="24"/>
          <w:highlight w:val="none"/>
        </w:rPr>
      </w:pPr>
    </w:p>
    <w:p w14:paraId="29479572">
      <w:pPr>
        <w:spacing w:after="240" w:afterLines="100" w:line="360" w:lineRule="auto"/>
        <w:jc w:val="center"/>
        <w:rPr>
          <w:rFonts w:ascii="time" w:hAnsi="time"/>
          <w:sz w:val="24"/>
          <w:highlight w:val="none"/>
        </w:rPr>
      </w:pPr>
      <w:r>
        <w:rPr>
          <w:rFonts w:hint="eastAsia" w:ascii="time" w:hAnsi="time"/>
          <w:sz w:val="24"/>
          <w:highlight w:val="none"/>
        </w:rPr>
        <w:t>委托代理人身份证复印件粘贴处：</w:t>
      </w:r>
    </w:p>
    <w:tbl>
      <w:tblPr>
        <w:tblStyle w:val="16"/>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14:paraId="7A1A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14:paraId="651D6EAD">
            <w:pPr>
              <w:spacing w:before="120" w:after="120" w:line="360" w:lineRule="auto"/>
              <w:rPr>
                <w:rFonts w:ascii="time" w:hAnsi="time"/>
                <w:sz w:val="24"/>
                <w:highlight w:val="none"/>
              </w:rPr>
            </w:pPr>
          </w:p>
          <w:p w14:paraId="08A0507D">
            <w:pPr>
              <w:spacing w:before="120" w:after="120" w:line="360" w:lineRule="auto"/>
              <w:rPr>
                <w:rFonts w:ascii="time" w:hAnsi="time"/>
                <w:sz w:val="24"/>
                <w:highlight w:val="none"/>
              </w:rPr>
            </w:pPr>
            <w:r>
              <w:rPr>
                <w:rFonts w:hint="eastAsia" w:ascii="time" w:hAnsi="time"/>
                <w:sz w:val="24"/>
                <w:highlight w:val="none"/>
              </w:rPr>
              <w:t xml:space="preserve">            在此粘贴身份证复印件</w:t>
            </w:r>
          </w:p>
          <w:p w14:paraId="49BA42CC">
            <w:pPr>
              <w:spacing w:before="120" w:after="120" w:line="360" w:lineRule="auto"/>
              <w:rPr>
                <w:rFonts w:ascii="time" w:hAnsi="time"/>
                <w:sz w:val="24"/>
                <w:highlight w:val="none"/>
              </w:rPr>
            </w:pPr>
          </w:p>
          <w:p w14:paraId="154285A8">
            <w:pPr>
              <w:spacing w:before="120" w:after="120" w:line="360" w:lineRule="auto"/>
              <w:rPr>
                <w:rFonts w:ascii="time" w:hAnsi="time"/>
                <w:sz w:val="24"/>
                <w:highlight w:val="none"/>
              </w:rPr>
            </w:pPr>
          </w:p>
        </w:tc>
      </w:tr>
    </w:tbl>
    <w:p w14:paraId="586DBFA9">
      <w:pPr>
        <w:pStyle w:val="3"/>
        <w:keepNext w:val="0"/>
        <w:keepLines w:val="0"/>
        <w:spacing w:line="360" w:lineRule="auto"/>
        <w:jc w:val="center"/>
        <w:rPr>
          <w:rFonts w:ascii="time" w:hAnsi="time" w:eastAsia="宋体"/>
          <w:sz w:val="30"/>
          <w:szCs w:val="30"/>
          <w:highlight w:val="none"/>
        </w:rPr>
      </w:pPr>
      <w:r>
        <w:rPr>
          <w:rFonts w:ascii="time" w:hAnsi="time"/>
          <w:highlight w:val="none"/>
        </w:rPr>
        <w:br w:type="page"/>
      </w:r>
      <w:bookmarkStart w:id="444" w:name="_Toc27284"/>
      <w:r>
        <w:rPr>
          <w:rFonts w:hint="eastAsia" w:ascii="time" w:hAnsi="time" w:eastAsia="宋体"/>
          <w:sz w:val="30"/>
          <w:szCs w:val="30"/>
          <w:highlight w:val="none"/>
        </w:rPr>
        <w:t>五</w:t>
      </w:r>
      <w:r>
        <w:rPr>
          <w:rFonts w:ascii="time" w:hAnsi="time" w:eastAsia="宋体"/>
          <w:sz w:val="30"/>
          <w:szCs w:val="30"/>
          <w:highlight w:val="none"/>
        </w:rPr>
        <w:t>、联合体协议书</w:t>
      </w:r>
      <w:bookmarkEnd w:id="444"/>
      <w:r>
        <w:rPr>
          <w:rFonts w:hint="eastAsia" w:ascii="time" w:hAnsi="time" w:eastAsia="宋体"/>
          <w:sz w:val="30"/>
          <w:szCs w:val="30"/>
          <w:highlight w:val="none"/>
        </w:rPr>
        <w:t>（非联合体不用填写）</w:t>
      </w:r>
    </w:p>
    <w:p w14:paraId="11E98730">
      <w:pPr>
        <w:spacing w:before="120" w:after="120" w:line="360" w:lineRule="auto"/>
        <w:ind w:firstLine="480" w:firstLineChars="200"/>
        <w:jc w:val="left"/>
        <w:rPr>
          <w:rFonts w:ascii="time" w:hAnsi="time"/>
          <w:sz w:val="24"/>
          <w:highlight w:val="none"/>
        </w:rPr>
      </w:pPr>
      <w:r>
        <w:rPr>
          <w:rFonts w:ascii="time" w:hAnsi="time"/>
          <w:sz w:val="24"/>
          <w:highlight w:val="none"/>
          <w:u w:val="single"/>
        </w:rPr>
        <w:t xml:space="preserve">              </w:t>
      </w:r>
      <w:r>
        <w:rPr>
          <w:rFonts w:hint="eastAsia" w:ascii="time" w:hAnsi="time"/>
          <w:sz w:val="24"/>
          <w:highlight w:val="none"/>
        </w:rPr>
        <w:t>（</w:t>
      </w:r>
      <w:r>
        <w:rPr>
          <w:rFonts w:ascii="time" w:hAnsi="time"/>
          <w:sz w:val="24"/>
          <w:highlight w:val="none"/>
        </w:rPr>
        <w:t>所有成员单位名称</w:t>
      </w:r>
      <w:r>
        <w:rPr>
          <w:rFonts w:hint="eastAsia" w:ascii="time" w:hAnsi="time"/>
          <w:sz w:val="24"/>
          <w:highlight w:val="none"/>
        </w:rPr>
        <w:t>）</w:t>
      </w:r>
      <w:r>
        <w:rPr>
          <w:rFonts w:ascii="time" w:hAnsi="time"/>
          <w:sz w:val="24"/>
          <w:highlight w:val="none"/>
        </w:rPr>
        <w:t>自愿组成联合</w:t>
      </w:r>
      <w:r>
        <w:rPr>
          <w:rFonts w:ascii="time" w:hAnsi="time"/>
          <w:sz w:val="4"/>
          <w:szCs w:val="4"/>
          <w:highlight w:val="none"/>
        </w:rPr>
        <w:t xml:space="preserve"> </w:t>
      </w:r>
      <w:r>
        <w:rPr>
          <w:rFonts w:ascii="time" w:hAnsi="time"/>
          <w:sz w:val="24"/>
          <w:highlight w:val="none"/>
        </w:rPr>
        <w:t>体，共同参加</w:t>
      </w:r>
      <w:r>
        <w:rPr>
          <w:rFonts w:ascii="time" w:hAnsi="time"/>
          <w:sz w:val="24"/>
          <w:highlight w:val="none"/>
          <w:u w:val="single"/>
        </w:rPr>
        <w:t xml:space="preserve">          </w:t>
      </w:r>
      <w:r>
        <w:rPr>
          <w:rFonts w:hint="eastAsia" w:ascii="time" w:hAnsi="time"/>
          <w:sz w:val="24"/>
          <w:highlight w:val="none"/>
          <w:u w:val="single"/>
        </w:rPr>
        <w:br w:type="textWrapping"/>
      </w:r>
      <w:r>
        <w:rPr>
          <w:rFonts w:ascii="time" w:hAnsi="time"/>
          <w:sz w:val="24"/>
          <w:highlight w:val="none"/>
          <w:u w:val="single"/>
        </w:rPr>
        <w:t xml:space="preserve">           </w:t>
      </w:r>
      <w:r>
        <w:rPr>
          <w:rFonts w:ascii="time" w:hAnsi="time"/>
          <w:sz w:val="24"/>
          <w:highlight w:val="none"/>
        </w:rPr>
        <w:t xml:space="preserve"> </w:t>
      </w:r>
      <w:r>
        <w:rPr>
          <w:rFonts w:hint="eastAsia" w:ascii="time" w:hAnsi="time"/>
          <w:sz w:val="24"/>
          <w:highlight w:val="none"/>
        </w:rPr>
        <w:t>（</w:t>
      </w:r>
      <w:r>
        <w:rPr>
          <w:rFonts w:ascii="time" w:hAnsi="time"/>
          <w:sz w:val="24"/>
          <w:highlight w:val="none"/>
        </w:rPr>
        <w:t>招标项目名称</w:t>
      </w:r>
      <w:r>
        <w:rPr>
          <w:rFonts w:hint="eastAsia" w:ascii="time" w:hAnsi="time"/>
          <w:sz w:val="24"/>
          <w:highlight w:val="none"/>
        </w:rPr>
        <w:t>）的</w:t>
      </w:r>
      <w:r>
        <w:rPr>
          <w:rFonts w:ascii="time" w:hAnsi="time"/>
          <w:sz w:val="24"/>
          <w:highlight w:val="none"/>
        </w:rPr>
        <w:t>招投标。现就联合体投标事宜订立如下协议。</w:t>
      </w:r>
    </w:p>
    <w:p w14:paraId="6B2F61C8">
      <w:pPr>
        <w:spacing w:before="120" w:after="120" w:line="360" w:lineRule="auto"/>
        <w:ind w:firstLine="480" w:firstLineChars="200"/>
        <w:jc w:val="left"/>
        <w:rPr>
          <w:rFonts w:ascii="time" w:hAnsi="time"/>
          <w:sz w:val="24"/>
          <w:highlight w:val="none"/>
        </w:rPr>
      </w:pPr>
      <w:r>
        <w:rPr>
          <w:rFonts w:ascii="time" w:hAnsi="time"/>
          <w:sz w:val="24"/>
          <w:highlight w:val="none"/>
        </w:rPr>
        <w:t xml:space="preserve">1. </w:t>
      </w:r>
      <w:r>
        <w:rPr>
          <w:rFonts w:ascii="time" w:hAnsi="time"/>
          <w:sz w:val="24"/>
          <w:highlight w:val="none"/>
          <w:u w:val="single"/>
        </w:rPr>
        <w:t xml:space="preserve">                        </w:t>
      </w:r>
      <w:r>
        <w:rPr>
          <w:rFonts w:ascii="time" w:hAnsi="time"/>
          <w:sz w:val="8"/>
          <w:szCs w:val="8"/>
          <w:highlight w:val="none"/>
        </w:rPr>
        <w:t xml:space="preserve"> </w:t>
      </w:r>
      <w:r>
        <w:rPr>
          <w:rFonts w:ascii="time" w:hAnsi="time"/>
          <w:sz w:val="24"/>
          <w:highlight w:val="none"/>
        </w:rPr>
        <w:t>（某成员单位名称）为牵头人。</w:t>
      </w:r>
    </w:p>
    <w:p w14:paraId="1D9CA108">
      <w:pPr>
        <w:spacing w:before="120" w:after="120" w:line="360" w:lineRule="auto"/>
        <w:ind w:firstLine="480" w:firstLineChars="200"/>
        <w:rPr>
          <w:rFonts w:ascii="time" w:hAnsi="time"/>
          <w:sz w:val="24"/>
          <w:highlight w:val="none"/>
        </w:rPr>
      </w:pPr>
      <w:r>
        <w:rPr>
          <w:rFonts w:ascii="time" w:hAnsi="time"/>
          <w:sz w:val="24"/>
          <w:highlight w:val="none"/>
        </w:rPr>
        <w:t>2. 联合</w:t>
      </w:r>
      <w:r>
        <w:rPr>
          <w:rFonts w:ascii="time" w:hAnsi="time"/>
          <w:sz w:val="4"/>
          <w:szCs w:val="4"/>
          <w:highlight w:val="none"/>
        </w:rPr>
        <w:t xml:space="preserve"> </w:t>
      </w:r>
      <w:r>
        <w:rPr>
          <w:rFonts w:ascii="time" w:hAnsi="time"/>
          <w:sz w:val="24"/>
          <w:highlight w:val="none"/>
        </w:rPr>
        <w:t>体牵头</w:t>
      </w:r>
      <w:r>
        <w:rPr>
          <w:rFonts w:ascii="time" w:hAnsi="time"/>
          <w:sz w:val="4"/>
          <w:szCs w:val="4"/>
          <w:highlight w:val="none"/>
        </w:rPr>
        <w:t xml:space="preserve"> </w:t>
      </w:r>
      <w:r>
        <w:rPr>
          <w:rFonts w:ascii="time" w:hAnsi="time"/>
          <w:sz w:val="24"/>
          <w:highlight w:val="none"/>
        </w:rPr>
        <w:t>人合法</w:t>
      </w:r>
      <w:r>
        <w:rPr>
          <w:rFonts w:ascii="time" w:hAnsi="time"/>
          <w:sz w:val="4"/>
          <w:szCs w:val="4"/>
          <w:highlight w:val="none"/>
        </w:rPr>
        <w:t xml:space="preserve"> </w:t>
      </w:r>
      <w:r>
        <w:rPr>
          <w:rFonts w:ascii="time" w:hAnsi="time"/>
          <w:sz w:val="24"/>
          <w:highlight w:val="none"/>
        </w:rPr>
        <w:t>代表联</w:t>
      </w:r>
      <w:r>
        <w:rPr>
          <w:rFonts w:ascii="time" w:hAnsi="time"/>
          <w:sz w:val="4"/>
          <w:szCs w:val="4"/>
          <w:highlight w:val="none"/>
        </w:rPr>
        <w:t xml:space="preserve"> </w:t>
      </w:r>
      <w:r>
        <w:rPr>
          <w:rFonts w:ascii="time" w:hAnsi="time"/>
          <w:sz w:val="24"/>
          <w:highlight w:val="none"/>
        </w:rPr>
        <w:t>合体</w:t>
      </w:r>
      <w:r>
        <w:rPr>
          <w:rFonts w:ascii="time" w:hAnsi="time"/>
          <w:sz w:val="4"/>
          <w:szCs w:val="4"/>
          <w:highlight w:val="none"/>
        </w:rPr>
        <w:t xml:space="preserve"> </w:t>
      </w:r>
      <w:r>
        <w:rPr>
          <w:rFonts w:ascii="time" w:hAnsi="time"/>
          <w:sz w:val="24"/>
          <w:highlight w:val="none"/>
        </w:rPr>
        <w:t>各成员</w:t>
      </w:r>
      <w:r>
        <w:rPr>
          <w:rFonts w:ascii="time" w:hAnsi="time"/>
          <w:sz w:val="4"/>
          <w:szCs w:val="4"/>
          <w:highlight w:val="none"/>
        </w:rPr>
        <w:t xml:space="preserve"> </w:t>
      </w:r>
      <w:r>
        <w:rPr>
          <w:rFonts w:ascii="time" w:hAnsi="time"/>
          <w:sz w:val="24"/>
          <w:highlight w:val="none"/>
        </w:rPr>
        <w:t>负责本</w:t>
      </w:r>
      <w:r>
        <w:rPr>
          <w:rFonts w:ascii="time" w:hAnsi="time"/>
          <w:sz w:val="4"/>
          <w:szCs w:val="4"/>
          <w:highlight w:val="none"/>
        </w:rPr>
        <w:t xml:space="preserve">  </w:t>
      </w:r>
      <w:r>
        <w:rPr>
          <w:rFonts w:ascii="time" w:hAnsi="time"/>
          <w:sz w:val="24"/>
          <w:highlight w:val="none"/>
        </w:rPr>
        <w:t>招标项</w:t>
      </w:r>
      <w:r>
        <w:rPr>
          <w:rFonts w:ascii="time" w:hAnsi="time"/>
          <w:sz w:val="4"/>
          <w:szCs w:val="4"/>
          <w:highlight w:val="none"/>
        </w:rPr>
        <w:t xml:space="preserve"> </w:t>
      </w:r>
      <w:r>
        <w:rPr>
          <w:rFonts w:ascii="time" w:hAnsi="time"/>
          <w:sz w:val="24"/>
          <w:highlight w:val="none"/>
        </w:rPr>
        <w:t xml:space="preserve">目投标文件编制和合同谈判活动，代表联合体提交和接收相关的资料、信息及指示，处理与之有关的一切事务，并负责合同实施阶段的主办、组织和协调工作。 </w:t>
      </w:r>
    </w:p>
    <w:p w14:paraId="23CAB2D7">
      <w:pPr>
        <w:spacing w:before="120" w:after="120" w:line="360" w:lineRule="auto"/>
        <w:ind w:firstLine="480" w:firstLineChars="200"/>
        <w:jc w:val="left"/>
        <w:rPr>
          <w:rFonts w:ascii="time" w:hAnsi="time"/>
          <w:sz w:val="24"/>
          <w:highlight w:val="none"/>
        </w:rPr>
      </w:pPr>
      <w:r>
        <w:rPr>
          <w:rFonts w:ascii="time" w:hAnsi="time"/>
          <w:sz w:val="24"/>
          <w:highlight w:val="none"/>
        </w:rPr>
        <w:t xml:space="preserve">3. 联合体将严格按照招标文件的各项要求，提交投标文件，履行合同，并对外承担连带责任。 </w:t>
      </w:r>
    </w:p>
    <w:p w14:paraId="5D555344">
      <w:pPr>
        <w:spacing w:before="120" w:after="120" w:line="360" w:lineRule="auto"/>
        <w:ind w:firstLine="480" w:firstLineChars="200"/>
        <w:jc w:val="left"/>
        <w:rPr>
          <w:rFonts w:ascii="time" w:hAnsi="time"/>
          <w:sz w:val="24"/>
          <w:highlight w:val="none"/>
        </w:rPr>
      </w:pPr>
      <w:r>
        <w:rPr>
          <w:rFonts w:ascii="time" w:hAnsi="time"/>
          <w:sz w:val="24"/>
          <w:highlight w:val="none"/>
        </w:rPr>
        <w:t xml:space="preserve">4. 联合体牵头人代表联合体签署投标文件，联合体牵头人的所有承诺均认为代表了联合体各成员。 </w:t>
      </w:r>
    </w:p>
    <w:p w14:paraId="1CA9925F">
      <w:pPr>
        <w:spacing w:before="120" w:after="120" w:line="360" w:lineRule="auto"/>
        <w:ind w:firstLine="480" w:firstLineChars="200"/>
        <w:jc w:val="left"/>
        <w:rPr>
          <w:rFonts w:ascii="time" w:hAnsi="time"/>
          <w:sz w:val="24"/>
          <w:highlight w:val="none"/>
        </w:rPr>
      </w:pPr>
      <w:r>
        <w:rPr>
          <w:rFonts w:ascii="time" w:hAnsi="time"/>
          <w:sz w:val="24"/>
          <w:highlight w:val="none"/>
        </w:rPr>
        <w:t>5. 联合体各成员单位内部的职责分工如下：</w:t>
      </w:r>
      <w:r>
        <w:rPr>
          <w:rFonts w:ascii="time" w:hAnsi="time"/>
          <w:sz w:val="24"/>
          <w:highlight w:val="none"/>
          <w:u w:val="single"/>
        </w:rPr>
        <w:t xml:space="preserve">                     </w:t>
      </w:r>
      <w:r>
        <w:rPr>
          <w:rFonts w:ascii="time" w:hAnsi="time"/>
          <w:sz w:val="24"/>
          <w:highlight w:val="none"/>
        </w:rPr>
        <w:t xml:space="preserve"> </w:t>
      </w:r>
      <w:r>
        <w:rPr>
          <w:rFonts w:hint="eastAsia" w:ascii="time" w:hAnsi="time"/>
          <w:sz w:val="24"/>
          <w:highlight w:val="none"/>
        </w:rPr>
        <w:t>（</w:t>
      </w:r>
      <w:r>
        <w:rPr>
          <w:rFonts w:ascii="time" w:hAnsi="time"/>
          <w:sz w:val="24"/>
          <w:highlight w:val="none"/>
        </w:rPr>
        <w:t>牵头人名称</w:t>
      </w:r>
      <w:r>
        <w:rPr>
          <w:rFonts w:hint="eastAsia" w:ascii="time" w:hAnsi="time"/>
          <w:sz w:val="24"/>
          <w:highlight w:val="none"/>
        </w:rPr>
        <w:t>）</w:t>
      </w:r>
      <w:r>
        <w:rPr>
          <w:rFonts w:ascii="time" w:hAnsi="time"/>
          <w:sz w:val="24"/>
          <w:highlight w:val="none"/>
        </w:rPr>
        <w:t>承担</w:t>
      </w:r>
      <w:r>
        <w:rPr>
          <w:rFonts w:ascii="time" w:hAnsi="time"/>
          <w:sz w:val="24"/>
          <w:highlight w:val="none"/>
          <w:u w:val="single"/>
        </w:rPr>
        <w:t xml:space="preserve">                     </w:t>
      </w:r>
      <w:r>
        <w:rPr>
          <w:rFonts w:ascii="time" w:hAnsi="time"/>
          <w:sz w:val="24"/>
          <w:highlight w:val="none"/>
        </w:rPr>
        <w:t>； （成员一名称）承担</w:t>
      </w:r>
      <w:r>
        <w:rPr>
          <w:rFonts w:ascii="time" w:hAnsi="time"/>
          <w:sz w:val="24"/>
          <w:highlight w:val="none"/>
          <w:u w:val="single"/>
        </w:rPr>
        <w:t xml:space="preserve">                     </w:t>
      </w:r>
      <w:r>
        <w:rPr>
          <w:rFonts w:ascii="time" w:hAnsi="time"/>
          <w:sz w:val="24"/>
          <w:highlight w:val="none"/>
        </w:rPr>
        <w:t>；（成员二名称）承担</w:t>
      </w:r>
      <w:r>
        <w:rPr>
          <w:rFonts w:ascii="time" w:hAnsi="time"/>
          <w:sz w:val="24"/>
          <w:highlight w:val="none"/>
          <w:u w:val="single"/>
        </w:rPr>
        <w:t xml:space="preserve">                     </w:t>
      </w:r>
      <w:r>
        <w:rPr>
          <w:rFonts w:ascii="time" w:hAnsi="time"/>
          <w:sz w:val="24"/>
          <w:highlight w:val="none"/>
        </w:rPr>
        <w:t>。</w:t>
      </w:r>
    </w:p>
    <w:p w14:paraId="62126CF2">
      <w:pPr>
        <w:spacing w:before="120" w:after="120" w:line="360" w:lineRule="auto"/>
        <w:ind w:firstLine="480" w:firstLineChars="200"/>
        <w:jc w:val="left"/>
        <w:rPr>
          <w:rFonts w:ascii="time" w:hAnsi="time"/>
          <w:sz w:val="24"/>
          <w:highlight w:val="none"/>
        </w:rPr>
      </w:pPr>
      <w:r>
        <w:rPr>
          <w:rFonts w:ascii="time" w:hAnsi="time"/>
          <w:sz w:val="24"/>
          <w:highlight w:val="none"/>
        </w:rPr>
        <w:t>7.本协议书自签署之日起生效，合同履行完毕后自动失效。</w:t>
      </w:r>
    </w:p>
    <w:p w14:paraId="074A3A2D">
      <w:pPr>
        <w:spacing w:before="120" w:after="120" w:line="360" w:lineRule="auto"/>
        <w:ind w:firstLine="480" w:firstLineChars="200"/>
        <w:jc w:val="left"/>
        <w:rPr>
          <w:rFonts w:ascii="time" w:hAnsi="time"/>
          <w:sz w:val="24"/>
          <w:highlight w:val="none"/>
        </w:rPr>
      </w:pPr>
      <w:r>
        <w:rPr>
          <w:rFonts w:ascii="time" w:hAnsi="time"/>
          <w:sz w:val="24"/>
          <w:highlight w:val="none"/>
        </w:rPr>
        <w:t xml:space="preserve">8.本协议书一式____份，联合体成员和招标人各执一份。 </w:t>
      </w:r>
    </w:p>
    <w:p w14:paraId="38972119">
      <w:pPr>
        <w:spacing w:line="360" w:lineRule="auto"/>
        <w:jc w:val="left"/>
        <w:rPr>
          <w:rFonts w:ascii="time" w:hAnsi="time"/>
          <w:sz w:val="24"/>
          <w:highlight w:val="none"/>
        </w:rPr>
      </w:pPr>
      <w:r>
        <w:rPr>
          <w:rFonts w:ascii="time" w:hAnsi="time"/>
          <w:sz w:val="24"/>
          <w:szCs w:val="24"/>
          <w:highlight w:val="none"/>
        </w:rPr>
        <w:t>联合体牵头人名称：</w:t>
      </w:r>
      <w:r>
        <w:rPr>
          <w:rFonts w:ascii="time" w:hAnsi="time"/>
          <w:sz w:val="24"/>
          <w:szCs w:val="24"/>
          <w:highlight w:val="none"/>
          <w:u w:val="single"/>
        </w:rPr>
        <w:t xml:space="preserve">                             </w:t>
      </w:r>
      <w:r>
        <w:rPr>
          <w:rFonts w:ascii="time" w:hAnsi="time"/>
          <w:sz w:val="24"/>
          <w:szCs w:val="24"/>
          <w:highlight w:val="none"/>
        </w:rPr>
        <w:t>（盖单位公章）</w:t>
      </w:r>
    </w:p>
    <w:p w14:paraId="6500ADB4">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3D435831">
      <w:pPr>
        <w:topLinePunct/>
        <w:spacing w:line="360" w:lineRule="auto"/>
        <w:jc w:val="left"/>
        <w:rPr>
          <w:rFonts w:ascii="time" w:hAnsi="time"/>
          <w:sz w:val="24"/>
          <w:szCs w:val="24"/>
          <w:highlight w:val="none"/>
        </w:rPr>
      </w:pPr>
      <w:r>
        <w:rPr>
          <w:rFonts w:ascii="time" w:hAnsi="time"/>
          <w:sz w:val="24"/>
          <w:szCs w:val="24"/>
          <w:highlight w:val="none"/>
        </w:rPr>
        <w:t>联合体成员一名称：</w:t>
      </w:r>
      <w:r>
        <w:rPr>
          <w:rFonts w:ascii="time" w:hAnsi="time"/>
          <w:sz w:val="24"/>
          <w:szCs w:val="24"/>
          <w:highlight w:val="none"/>
          <w:u w:val="single"/>
        </w:rPr>
        <w:t xml:space="preserve">                            </w:t>
      </w:r>
      <w:r>
        <w:rPr>
          <w:rFonts w:ascii="time" w:hAnsi="time"/>
          <w:sz w:val="24"/>
          <w:szCs w:val="24"/>
          <w:highlight w:val="none"/>
        </w:rPr>
        <w:t>（盖单位公章）</w:t>
      </w:r>
    </w:p>
    <w:p w14:paraId="58114D90">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548962DC">
      <w:pPr>
        <w:spacing w:line="360" w:lineRule="auto"/>
        <w:jc w:val="left"/>
        <w:rPr>
          <w:rFonts w:ascii="time" w:hAnsi="time"/>
          <w:sz w:val="24"/>
          <w:szCs w:val="24"/>
          <w:highlight w:val="none"/>
        </w:rPr>
      </w:pPr>
      <w:r>
        <w:rPr>
          <w:rFonts w:ascii="time" w:hAnsi="time"/>
          <w:sz w:val="24"/>
          <w:szCs w:val="24"/>
          <w:highlight w:val="none"/>
        </w:rPr>
        <w:t>联合体成员二名称：</w:t>
      </w:r>
      <w:r>
        <w:rPr>
          <w:rFonts w:ascii="time" w:hAnsi="time"/>
          <w:sz w:val="24"/>
          <w:szCs w:val="24"/>
          <w:highlight w:val="none"/>
          <w:u w:val="single"/>
        </w:rPr>
        <w:t xml:space="preserve">                            </w:t>
      </w:r>
      <w:r>
        <w:rPr>
          <w:rFonts w:ascii="time" w:hAnsi="time"/>
          <w:sz w:val="24"/>
          <w:szCs w:val="24"/>
          <w:highlight w:val="none"/>
        </w:rPr>
        <w:t>（盖单位公章）</w:t>
      </w:r>
    </w:p>
    <w:p w14:paraId="01BA1A56">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2A09BDD3">
      <w:pPr>
        <w:topLinePunct/>
        <w:spacing w:line="360" w:lineRule="auto"/>
        <w:ind w:firstLine="4536" w:firstLineChars="1890"/>
        <w:rPr>
          <w:rFonts w:ascii="time" w:hAnsi="time"/>
          <w:sz w:val="24"/>
          <w:szCs w:val="24"/>
          <w:highlight w:val="none"/>
        </w:rPr>
      </w:pPr>
      <w:r>
        <w:rPr>
          <w:rFonts w:ascii="time" w:hAnsi="time"/>
          <w:sz w:val="24"/>
          <w:szCs w:val="24"/>
          <w:highlight w:val="none"/>
        </w:rPr>
        <w:t>……</w:t>
      </w:r>
    </w:p>
    <w:p w14:paraId="4C846728">
      <w:pPr>
        <w:topLinePunct/>
        <w:spacing w:line="360" w:lineRule="auto"/>
        <w:ind w:firstLine="2752" w:firstLineChars="1147"/>
        <w:jc w:val="right"/>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年</w:t>
      </w:r>
      <w:r>
        <w:rPr>
          <w:rFonts w:ascii="time" w:hAnsi="time"/>
          <w:sz w:val="24"/>
          <w:szCs w:val="24"/>
          <w:highlight w:val="none"/>
          <w:u w:val="single"/>
        </w:rPr>
        <w:t xml:space="preserve">       </w:t>
      </w:r>
      <w:r>
        <w:rPr>
          <w:rFonts w:ascii="time" w:hAnsi="time"/>
          <w:sz w:val="24"/>
          <w:szCs w:val="24"/>
          <w:highlight w:val="none"/>
        </w:rPr>
        <w:t>月</w:t>
      </w:r>
      <w:r>
        <w:rPr>
          <w:rFonts w:ascii="time" w:hAnsi="time"/>
          <w:sz w:val="24"/>
          <w:szCs w:val="24"/>
          <w:highlight w:val="none"/>
          <w:u w:val="single"/>
        </w:rPr>
        <w:t xml:space="preserve">       </w:t>
      </w:r>
      <w:r>
        <w:rPr>
          <w:rFonts w:ascii="time" w:hAnsi="time"/>
          <w:sz w:val="24"/>
          <w:szCs w:val="24"/>
          <w:highlight w:val="none"/>
        </w:rPr>
        <w:t>日</w:t>
      </w:r>
    </w:p>
    <w:p w14:paraId="17799502">
      <w:pPr>
        <w:pStyle w:val="3"/>
        <w:keepNext w:val="0"/>
        <w:keepLines w:val="0"/>
        <w:spacing w:line="360" w:lineRule="auto"/>
        <w:jc w:val="center"/>
        <w:rPr>
          <w:rFonts w:ascii="time" w:hAnsi="time" w:eastAsia="宋体"/>
          <w:sz w:val="30"/>
          <w:szCs w:val="30"/>
          <w:highlight w:val="none"/>
        </w:rPr>
      </w:pPr>
      <w:r>
        <w:rPr>
          <w:rFonts w:ascii="time" w:hAnsi="time" w:eastAsia="宋体"/>
          <w:sz w:val="24"/>
          <w:szCs w:val="24"/>
          <w:highlight w:val="none"/>
        </w:rPr>
        <w:br w:type="page"/>
      </w:r>
      <w:bookmarkStart w:id="445" w:name="_Toc17568"/>
      <w:r>
        <w:rPr>
          <w:rFonts w:hint="eastAsia" w:ascii="time" w:hAnsi="time" w:eastAsia="宋体"/>
          <w:sz w:val="30"/>
          <w:szCs w:val="30"/>
          <w:highlight w:val="none"/>
        </w:rPr>
        <w:t>六</w:t>
      </w:r>
      <w:r>
        <w:rPr>
          <w:rFonts w:ascii="time" w:hAnsi="time" w:eastAsia="宋体"/>
          <w:sz w:val="30"/>
          <w:szCs w:val="30"/>
          <w:highlight w:val="none"/>
        </w:rPr>
        <w:t>、开标一览表</w:t>
      </w:r>
      <w:bookmarkEnd w:id="440"/>
      <w:bookmarkEnd w:id="445"/>
    </w:p>
    <w:p w14:paraId="663E9A8D">
      <w:pPr>
        <w:spacing w:line="360" w:lineRule="auto"/>
        <w:rPr>
          <w:rFonts w:ascii="time" w:hAnsi="time"/>
          <w:sz w:val="24"/>
          <w:highlight w:val="none"/>
        </w:rPr>
      </w:pPr>
    </w:p>
    <w:p w14:paraId="60E95932">
      <w:pPr>
        <w:spacing w:line="360" w:lineRule="auto"/>
        <w:rPr>
          <w:rFonts w:ascii="time" w:hAnsi="time"/>
          <w:sz w:val="24"/>
          <w:highlight w:val="none"/>
        </w:rPr>
      </w:pPr>
      <w:r>
        <w:rPr>
          <w:rFonts w:ascii="time" w:hAnsi="time"/>
          <w:sz w:val="24"/>
          <w:highlight w:val="none"/>
        </w:rPr>
        <w:t>招标编号：</w:t>
      </w:r>
      <w:r>
        <w:rPr>
          <w:rFonts w:ascii="time" w:hAnsi="time"/>
          <w:highlight w:val="none"/>
        </w:rPr>
        <w:t>__________________________</w:t>
      </w:r>
      <w:r>
        <w:rPr>
          <w:rFonts w:ascii="time" w:hAnsi="time"/>
          <w:sz w:val="24"/>
          <w:highlight w:val="none"/>
        </w:rPr>
        <w:t xml:space="preserve">  </w:t>
      </w:r>
    </w:p>
    <w:p w14:paraId="3A006BCA">
      <w:pPr>
        <w:spacing w:line="360" w:lineRule="exact"/>
        <w:ind w:firstLine="240" w:firstLineChars="100"/>
        <w:rPr>
          <w:rFonts w:ascii="宋体" w:hAnsi="宋体"/>
          <w:sz w:val="24"/>
          <w:highlight w:val="none"/>
        </w:rPr>
      </w:pPr>
      <w:r>
        <w:rPr>
          <w:rFonts w:hint="eastAsia" w:ascii="宋体" w:hAnsi="宋体"/>
          <w:sz w:val="24"/>
          <w:highlight w:val="none"/>
        </w:rPr>
        <w:t xml:space="preserve">                                                      单位： 元</w:t>
      </w:r>
    </w:p>
    <w:p w14:paraId="1F589E94">
      <w:pPr>
        <w:spacing w:line="360" w:lineRule="exact"/>
        <w:ind w:firstLine="240" w:firstLineChars="100"/>
        <w:rPr>
          <w:rFonts w:ascii="宋体" w:hAnsi="宋体"/>
          <w:sz w:val="24"/>
          <w:highlight w:val="none"/>
        </w:rPr>
      </w:pPr>
    </w:p>
    <w:tbl>
      <w:tblPr>
        <w:tblStyle w:val="16"/>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613"/>
        <w:gridCol w:w="1987"/>
        <w:gridCol w:w="1400"/>
      </w:tblGrid>
      <w:tr w14:paraId="2E8B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2428" w:type="dxa"/>
          </w:tcPr>
          <w:p w14:paraId="2EE5199C">
            <w:pPr>
              <w:spacing w:line="360" w:lineRule="exact"/>
              <w:rPr>
                <w:rFonts w:ascii="宋体" w:hAnsi="宋体"/>
                <w:sz w:val="24"/>
                <w:highlight w:val="none"/>
              </w:rPr>
            </w:pPr>
            <w:r>
              <w:rPr>
                <w:rFonts w:hint="eastAsia" w:ascii="宋体" w:hAnsi="宋体"/>
                <w:sz w:val="24"/>
                <w:highlight w:val="none"/>
              </w:rPr>
              <w:t>项目名称</w:t>
            </w:r>
          </w:p>
        </w:tc>
        <w:tc>
          <w:tcPr>
            <w:tcW w:w="2613" w:type="dxa"/>
          </w:tcPr>
          <w:p w14:paraId="1B3418D2">
            <w:pPr>
              <w:spacing w:line="360" w:lineRule="exact"/>
              <w:rPr>
                <w:rFonts w:ascii="宋体" w:hAnsi="宋体"/>
                <w:sz w:val="24"/>
                <w:highlight w:val="none"/>
              </w:rPr>
            </w:pPr>
            <w:r>
              <w:rPr>
                <w:rFonts w:hint="eastAsia" w:ascii="宋体" w:hAnsi="宋体"/>
                <w:sz w:val="24"/>
                <w:highlight w:val="none"/>
              </w:rPr>
              <w:t>投标报价</w:t>
            </w:r>
          </w:p>
        </w:tc>
        <w:tc>
          <w:tcPr>
            <w:tcW w:w="1987" w:type="dxa"/>
          </w:tcPr>
          <w:p w14:paraId="20801F65">
            <w:pPr>
              <w:spacing w:line="360" w:lineRule="exact"/>
              <w:rPr>
                <w:rFonts w:ascii="宋体" w:hAnsi="宋体"/>
                <w:sz w:val="24"/>
                <w:highlight w:val="none"/>
              </w:rPr>
            </w:pPr>
            <w:r>
              <w:rPr>
                <w:rFonts w:hint="eastAsia" w:ascii="宋体" w:hAnsi="宋体"/>
                <w:sz w:val="24"/>
                <w:highlight w:val="none"/>
              </w:rPr>
              <w:t>交货期</w:t>
            </w:r>
          </w:p>
        </w:tc>
        <w:tc>
          <w:tcPr>
            <w:tcW w:w="1400" w:type="dxa"/>
          </w:tcPr>
          <w:p w14:paraId="457D401D">
            <w:pPr>
              <w:spacing w:line="360" w:lineRule="exact"/>
              <w:rPr>
                <w:rFonts w:ascii="宋体" w:hAnsi="宋体"/>
                <w:sz w:val="24"/>
                <w:highlight w:val="none"/>
              </w:rPr>
            </w:pPr>
            <w:r>
              <w:rPr>
                <w:rFonts w:hint="eastAsia" w:ascii="宋体" w:hAnsi="宋体"/>
                <w:sz w:val="24"/>
                <w:highlight w:val="none"/>
              </w:rPr>
              <w:t>备注</w:t>
            </w:r>
          </w:p>
        </w:tc>
      </w:tr>
      <w:tr w14:paraId="680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2428" w:type="dxa"/>
          </w:tcPr>
          <w:p w14:paraId="3944533F">
            <w:pPr>
              <w:spacing w:line="360" w:lineRule="exact"/>
              <w:rPr>
                <w:rFonts w:ascii="宋体" w:hAnsi="宋体"/>
                <w:sz w:val="24"/>
                <w:highlight w:val="none"/>
              </w:rPr>
            </w:pPr>
          </w:p>
        </w:tc>
        <w:tc>
          <w:tcPr>
            <w:tcW w:w="2613" w:type="dxa"/>
          </w:tcPr>
          <w:p w14:paraId="3DA2E472">
            <w:pPr>
              <w:spacing w:line="360" w:lineRule="exact"/>
              <w:rPr>
                <w:rFonts w:ascii="宋体" w:hAnsi="宋体"/>
                <w:sz w:val="24"/>
                <w:highlight w:val="none"/>
              </w:rPr>
            </w:pPr>
          </w:p>
        </w:tc>
        <w:tc>
          <w:tcPr>
            <w:tcW w:w="1987" w:type="dxa"/>
          </w:tcPr>
          <w:p w14:paraId="7A8684A3">
            <w:pPr>
              <w:spacing w:line="360" w:lineRule="exact"/>
              <w:rPr>
                <w:rFonts w:ascii="宋体" w:hAnsi="宋体"/>
                <w:sz w:val="24"/>
                <w:highlight w:val="none"/>
              </w:rPr>
            </w:pPr>
          </w:p>
        </w:tc>
        <w:tc>
          <w:tcPr>
            <w:tcW w:w="1400" w:type="dxa"/>
          </w:tcPr>
          <w:p w14:paraId="7FDB17A6">
            <w:pPr>
              <w:spacing w:line="360" w:lineRule="exact"/>
              <w:rPr>
                <w:rFonts w:ascii="宋体" w:hAnsi="宋体"/>
                <w:sz w:val="24"/>
                <w:highlight w:val="none"/>
              </w:rPr>
            </w:pPr>
          </w:p>
        </w:tc>
      </w:tr>
    </w:tbl>
    <w:p w14:paraId="23D6B50D">
      <w:pPr>
        <w:spacing w:before="120" w:beforeLines="50" w:line="360" w:lineRule="exact"/>
        <w:rPr>
          <w:rFonts w:ascii="宋体" w:hAnsi="宋体"/>
          <w:sz w:val="24"/>
          <w:highlight w:val="none"/>
        </w:rPr>
      </w:pPr>
    </w:p>
    <w:p w14:paraId="16F0C619">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b/>
          <w:bCs/>
          <w:sz w:val="24"/>
          <w:highlight w:val="none"/>
        </w:rPr>
      </w:pPr>
    </w:p>
    <w:p w14:paraId="29C72E10">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p>
    <w:p w14:paraId="6FA0F56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755B25CB">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5C83F7CA">
      <w:pPr>
        <w:spacing w:line="360" w:lineRule="auto"/>
        <w:rPr>
          <w:rFonts w:ascii="time" w:hAnsi="time"/>
          <w:sz w:val="24"/>
          <w:szCs w:val="24"/>
          <w:highlight w:val="none"/>
        </w:rPr>
      </w:pPr>
      <w:r>
        <w:rPr>
          <w:rFonts w:ascii="time" w:hAnsi="time"/>
          <w:sz w:val="24"/>
          <w:highlight w:val="none"/>
        </w:rPr>
        <w:t>日期：</w:t>
      </w:r>
    </w:p>
    <w:p w14:paraId="1248E54E">
      <w:pPr>
        <w:spacing w:line="360" w:lineRule="auto"/>
        <w:rPr>
          <w:rFonts w:ascii="time" w:hAnsi="time"/>
          <w:sz w:val="24"/>
          <w:szCs w:val="24"/>
          <w:highlight w:val="none"/>
        </w:rPr>
      </w:pPr>
    </w:p>
    <w:p w14:paraId="50B0474A">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End w:id="422"/>
      <w:bookmarkEnd w:id="423"/>
      <w:bookmarkEnd w:id="424"/>
      <w:bookmarkEnd w:id="425"/>
      <w:bookmarkEnd w:id="426"/>
      <w:bookmarkEnd w:id="427"/>
      <w:bookmarkEnd w:id="428"/>
      <w:bookmarkEnd w:id="429"/>
      <w:bookmarkEnd w:id="430"/>
      <w:bookmarkEnd w:id="431"/>
      <w:bookmarkEnd w:id="432"/>
      <w:bookmarkStart w:id="446" w:name="_Toc457748056"/>
      <w:bookmarkStart w:id="447" w:name="_Toc1217"/>
      <w:bookmarkStart w:id="448" w:name="_Toc392227914"/>
      <w:r>
        <w:rPr>
          <w:rFonts w:hint="eastAsia" w:ascii="time" w:hAnsi="time" w:eastAsia="宋体"/>
          <w:sz w:val="30"/>
          <w:szCs w:val="30"/>
          <w:highlight w:val="none"/>
        </w:rPr>
        <w:t>七</w:t>
      </w:r>
      <w:r>
        <w:rPr>
          <w:rFonts w:ascii="time" w:hAnsi="time" w:eastAsia="宋体"/>
          <w:sz w:val="30"/>
          <w:szCs w:val="30"/>
          <w:highlight w:val="none"/>
        </w:rPr>
        <w:t>、分项报价表</w:t>
      </w:r>
      <w:bookmarkEnd w:id="446"/>
      <w:bookmarkEnd w:id="447"/>
      <w:bookmarkEnd w:id="448"/>
    </w:p>
    <w:p w14:paraId="3D51904A">
      <w:pPr>
        <w:spacing w:line="360" w:lineRule="auto"/>
        <w:jc w:val="left"/>
        <w:rPr>
          <w:rFonts w:ascii="time" w:hAnsi="time"/>
          <w:sz w:val="24"/>
          <w:highlight w:val="none"/>
        </w:rPr>
      </w:pPr>
      <w:r>
        <w:rPr>
          <w:rFonts w:ascii="time" w:hAnsi="time"/>
          <w:sz w:val="24"/>
          <w:highlight w:val="none"/>
        </w:rPr>
        <w:t>招标编号：____________                              货币单位：人民币元</w:t>
      </w:r>
    </w:p>
    <w:tbl>
      <w:tblPr>
        <w:tblStyle w:val="16"/>
        <w:tblW w:w="82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28" w:type="dxa"/>
          <w:bottom w:w="85" w:type="dxa"/>
          <w:right w:w="28" w:type="dxa"/>
        </w:tblCellMar>
      </w:tblPr>
      <w:tblGrid>
        <w:gridCol w:w="958"/>
        <w:gridCol w:w="3297"/>
        <w:gridCol w:w="1260"/>
        <w:gridCol w:w="1260"/>
        <w:gridCol w:w="1439"/>
      </w:tblGrid>
      <w:tr w14:paraId="76E5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591D117F">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3297" w:type="dxa"/>
            <w:tcBorders>
              <w:tl2br w:val="nil"/>
              <w:tr2bl w:val="nil"/>
            </w:tcBorders>
            <w:vAlign w:val="center"/>
          </w:tcPr>
          <w:p w14:paraId="36F3A99D">
            <w:pPr>
              <w:spacing w:line="400" w:lineRule="exact"/>
              <w:ind w:firstLine="92"/>
              <w:jc w:val="center"/>
              <w:rPr>
                <w:rFonts w:ascii="宋体" w:hAnsi="宋体" w:cs="宋体"/>
                <w:sz w:val="24"/>
                <w:szCs w:val="24"/>
                <w:highlight w:val="none"/>
              </w:rPr>
            </w:pPr>
            <w:r>
              <w:rPr>
                <w:rFonts w:hint="eastAsia" w:ascii="宋体" w:hAnsi="宋体" w:cs="宋体"/>
                <w:sz w:val="24"/>
                <w:szCs w:val="24"/>
                <w:highlight w:val="none"/>
              </w:rPr>
              <w:t>内容</w:t>
            </w:r>
          </w:p>
        </w:tc>
        <w:tc>
          <w:tcPr>
            <w:tcW w:w="1260" w:type="dxa"/>
            <w:tcBorders>
              <w:tl2br w:val="nil"/>
              <w:tr2bl w:val="nil"/>
            </w:tcBorders>
            <w:vAlign w:val="center"/>
          </w:tcPr>
          <w:p w14:paraId="7C4361A0">
            <w:pPr>
              <w:spacing w:line="400" w:lineRule="exact"/>
              <w:jc w:val="center"/>
              <w:rPr>
                <w:rFonts w:ascii="宋体" w:hAnsi="宋体" w:cs="宋体"/>
                <w:sz w:val="24"/>
                <w:szCs w:val="24"/>
                <w:highlight w:val="none"/>
              </w:rPr>
            </w:pPr>
            <w:r>
              <w:rPr>
                <w:rFonts w:hint="eastAsia" w:ascii="宋体" w:hAnsi="宋体" w:cs="宋体"/>
                <w:sz w:val="24"/>
                <w:szCs w:val="24"/>
                <w:highlight w:val="none"/>
              </w:rPr>
              <w:t>数量</w:t>
            </w:r>
          </w:p>
        </w:tc>
        <w:tc>
          <w:tcPr>
            <w:tcW w:w="1260" w:type="dxa"/>
            <w:tcBorders>
              <w:tl2br w:val="nil"/>
              <w:tr2bl w:val="nil"/>
            </w:tcBorders>
            <w:vAlign w:val="center"/>
          </w:tcPr>
          <w:p w14:paraId="3F9E23C8">
            <w:pPr>
              <w:spacing w:line="400" w:lineRule="exact"/>
              <w:jc w:val="center"/>
              <w:rPr>
                <w:rFonts w:ascii="宋体" w:hAnsi="宋体" w:cs="宋体"/>
                <w:sz w:val="24"/>
                <w:szCs w:val="24"/>
                <w:highlight w:val="none"/>
              </w:rPr>
            </w:pPr>
            <w:r>
              <w:rPr>
                <w:rFonts w:hint="eastAsia" w:ascii="宋体" w:hAnsi="宋体" w:cs="宋体"/>
                <w:sz w:val="24"/>
                <w:szCs w:val="24"/>
                <w:highlight w:val="none"/>
              </w:rPr>
              <w:t>单价</w:t>
            </w:r>
          </w:p>
        </w:tc>
        <w:tc>
          <w:tcPr>
            <w:tcW w:w="1439" w:type="dxa"/>
            <w:tcBorders>
              <w:tl2br w:val="nil"/>
              <w:tr2bl w:val="nil"/>
            </w:tcBorders>
            <w:vAlign w:val="center"/>
          </w:tcPr>
          <w:p w14:paraId="381FF5B7">
            <w:pPr>
              <w:spacing w:line="400" w:lineRule="exact"/>
              <w:jc w:val="center"/>
              <w:rPr>
                <w:rFonts w:ascii="宋体" w:hAnsi="宋体" w:cs="宋体"/>
                <w:sz w:val="24"/>
                <w:szCs w:val="24"/>
                <w:highlight w:val="none"/>
              </w:rPr>
            </w:pPr>
            <w:r>
              <w:rPr>
                <w:rFonts w:hint="eastAsia" w:ascii="宋体" w:hAnsi="宋体" w:cs="宋体"/>
                <w:sz w:val="24"/>
                <w:szCs w:val="24"/>
                <w:highlight w:val="none"/>
              </w:rPr>
              <w:t>小计</w:t>
            </w:r>
          </w:p>
        </w:tc>
      </w:tr>
      <w:tr w14:paraId="3022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0681D78A">
            <w:pPr>
              <w:spacing w:line="400" w:lineRule="exact"/>
              <w:jc w:val="center"/>
              <w:rPr>
                <w:rFonts w:ascii="宋体" w:hAnsi="宋体" w:cs="宋体"/>
                <w:sz w:val="24"/>
                <w:szCs w:val="24"/>
                <w:highlight w:val="none"/>
              </w:rPr>
            </w:pPr>
          </w:p>
        </w:tc>
        <w:tc>
          <w:tcPr>
            <w:tcW w:w="3297" w:type="dxa"/>
            <w:tcBorders>
              <w:tl2br w:val="nil"/>
              <w:tr2bl w:val="nil"/>
            </w:tcBorders>
          </w:tcPr>
          <w:p w14:paraId="75429AA3">
            <w:pPr>
              <w:jc w:val="center"/>
              <w:rPr>
                <w:rFonts w:ascii="宋体" w:hAnsi="宋体" w:cs="宋体"/>
                <w:sz w:val="24"/>
                <w:szCs w:val="24"/>
                <w:highlight w:val="none"/>
              </w:rPr>
            </w:pPr>
          </w:p>
        </w:tc>
        <w:tc>
          <w:tcPr>
            <w:tcW w:w="1260" w:type="dxa"/>
            <w:tcBorders>
              <w:tl2br w:val="nil"/>
              <w:tr2bl w:val="nil"/>
            </w:tcBorders>
            <w:vAlign w:val="center"/>
          </w:tcPr>
          <w:p w14:paraId="2E4FD8E0">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1E0CB453">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2C9F534B">
            <w:pPr>
              <w:spacing w:line="400" w:lineRule="exact"/>
              <w:jc w:val="center"/>
              <w:rPr>
                <w:rFonts w:ascii="宋体" w:hAnsi="宋体" w:cs="宋体"/>
                <w:sz w:val="24"/>
                <w:szCs w:val="24"/>
                <w:highlight w:val="none"/>
              </w:rPr>
            </w:pPr>
          </w:p>
        </w:tc>
      </w:tr>
      <w:tr w14:paraId="1661A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6EC8675E">
            <w:pPr>
              <w:spacing w:line="400" w:lineRule="exact"/>
              <w:jc w:val="center"/>
              <w:rPr>
                <w:rFonts w:ascii="宋体" w:hAnsi="宋体" w:cs="宋体"/>
                <w:sz w:val="24"/>
                <w:szCs w:val="24"/>
                <w:highlight w:val="none"/>
              </w:rPr>
            </w:pPr>
          </w:p>
        </w:tc>
        <w:tc>
          <w:tcPr>
            <w:tcW w:w="3297" w:type="dxa"/>
            <w:tcBorders>
              <w:tl2br w:val="nil"/>
              <w:tr2bl w:val="nil"/>
            </w:tcBorders>
          </w:tcPr>
          <w:p w14:paraId="6FBED4E1">
            <w:pPr>
              <w:jc w:val="center"/>
              <w:rPr>
                <w:rFonts w:ascii="宋体" w:hAnsi="宋体" w:cs="宋体"/>
                <w:sz w:val="24"/>
                <w:szCs w:val="24"/>
                <w:highlight w:val="none"/>
              </w:rPr>
            </w:pPr>
          </w:p>
        </w:tc>
        <w:tc>
          <w:tcPr>
            <w:tcW w:w="1260" w:type="dxa"/>
            <w:tcBorders>
              <w:tl2br w:val="nil"/>
              <w:tr2bl w:val="nil"/>
            </w:tcBorders>
            <w:vAlign w:val="center"/>
          </w:tcPr>
          <w:p w14:paraId="7ACACBFC">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134619C4">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6110C5FE">
            <w:pPr>
              <w:spacing w:line="400" w:lineRule="exact"/>
              <w:jc w:val="center"/>
              <w:rPr>
                <w:rFonts w:ascii="宋体" w:hAnsi="宋体" w:cs="宋体"/>
                <w:sz w:val="24"/>
                <w:szCs w:val="24"/>
                <w:highlight w:val="none"/>
              </w:rPr>
            </w:pPr>
          </w:p>
        </w:tc>
      </w:tr>
      <w:tr w14:paraId="380C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254A4D12">
            <w:pPr>
              <w:spacing w:line="400" w:lineRule="exact"/>
              <w:jc w:val="center"/>
              <w:rPr>
                <w:rFonts w:ascii="宋体" w:hAnsi="宋体" w:cs="宋体"/>
                <w:sz w:val="24"/>
                <w:szCs w:val="24"/>
                <w:highlight w:val="none"/>
              </w:rPr>
            </w:pPr>
          </w:p>
        </w:tc>
        <w:tc>
          <w:tcPr>
            <w:tcW w:w="3297" w:type="dxa"/>
            <w:tcBorders>
              <w:tl2br w:val="nil"/>
              <w:tr2bl w:val="nil"/>
            </w:tcBorders>
          </w:tcPr>
          <w:p w14:paraId="12EACCC1">
            <w:pPr>
              <w:jc w:val="center"/>
              <w:rPr>
                <w:rFonts w:ascii="宋体" w:hAnsi="宋体" w:cs="宋体"/>
                <w:sz w:val="24"/>
                <w:szCs w:val="24"/>
                <w:highlight w:val="none"/>
              </w:rPr>
            </w:pPr>
          </w:p>
        </w:tc>
        <w:tc>
          <w:tcPr>
            <w:tcW w:w="1260" w:type="dxa"/>
            <w:tcBorders>
              <w:tl2br w:val="nil"/>
              <w:tr2bl w:val="nil"/>
            </w:tcBorders>
            <w:vAlign w:val="center"/>
          </w:tcPr>
          <w:p w14:paraId="3BE129F1">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30D78558">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472AA99B">
            <w:pPr>
              <w:spacing w:line="400" w:lineRule="exact"/>
              <w:jc w:val="center"/>
              <w:rPr>
                <w:rFonts w:ascii="宋体" w:hAnsi="宋体" w:cs="宋体"/>
                <w:sz w:val="24"/>
                <w:szCs w:val="24"/>
                <w:highlight w:val="none"/>
              </w:rPr>
            </w:pPr>
          </w:p>
        </w:tc>
      </w:tr>
      <w:tr w14:paraId="480F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26EF196A">
            <w:pPr>
              <w:spacing w:line="400" w:lineRule="exact"/>
              <w:jc w:val="center"/>
              <w:rPr>
                <w:rFonts w:ascii="宋体" w:hAnsi="宋体" w:cs="宋体"/>
                <w:sz w:val="24"/>
                <w:szCs w:val="24"/>
                <w:highlight w:val="none"/>
              </w:rPr>
            </w:pPr>
          </w:p>
        </w:tc>
        <w:tc>
          <w:tcPr>
            <w:tcW w:w="3297" w:type="dxa"/>
            <w:tcBorders>
              <w:tl2br w:val="nil"/>
              <w:tr2bl w:val="nil"/>
            </w:tcBorders>
          </w:tcPr>
          <w:p w14:paraId="58A20BA1">
            <w:pPr>
              <w:jc w:val="center"/>
              <w:rPr>
                <w:rFonts w:ascii="宋体" w:hAnsi="宋体" w:cs="宋体"/>
                <w:sz w:val="24"/>
                <w:szCs w:val="24"/>
                <w:highlight w:val="none"/>
              </w:rPr>
            </w:pPr>
          </w:p>
        </w:tc>
        <w:tc>
          <w:tcPr>
            <w:tcW w:w="1260" w:type="dxa"/>
            <w:tcBorders>
              <w:tl2br w:val="nil"/>
              <w:tr2bl w:val="nil"/>
            </w:tcBorders>
            <w:vAlign w:val="center"/>
          </w:tcPr>
          <w:p w14:paraId="16921DF2">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1DA450D5">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583900A9">
            <w:pPr>
              <w:spacing w:line="400" w:lineRule="exact"/>
              <w:jc w:val="center"/>
              <w:rPr>
                <w:rFonts w:ascii="宋体" w:hAnsi="宋体" w:cs="宋体"/>
                <w:sz w:val="24"/>
                <w:szCs w:val="24"/>
                <w:highlight w:val="none"/>
              </w:rPr>
            </w:pPr>
          </w:p>
        </w:tc>
      </w:tr>
      <w:tr w14:paraId="2792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6E3DA14C">
            <w:pPr>
              <w:spacing w:line="400" w:lineRule="exact"/>
              <w:jc w:val="center"/>
              <w:rPr>
                <w:rFonts w:ascii="宋体" w:hAnsi="宋体" w:cs="宋体"/>
                <w:sz w:val="24"/>
                <w:szCs w:val="24"/>
                <w:highlight w:val="none"/>
              </w:rPr>
            </w:pPr>
          </w:p>
        </w:tc>
        <w:tc>
          <w:tcPr>
            <w:tcW w:w="3297" w:type="dxa"/>
            <w:tcBorders>
              <w:tl2br w:val="nil"/>
              <w:tr2bl w:val="nil"/>
            </w:tcBorders>
          </w:tcPr>
          <w:p w14:paraId="3EDB5E9C">
            <w:pPr>
              <w:jc w:val="center"/>
              <w:rPr>
                <w:rFonts w:ascii="宋体" w:hAnsi="宋体" w:cs="宋体"/>
                <w:sz w:val="24"/>
                <w:szCs w:val="24"/>
                <w:highlight w:val="none"/>
              </w:rPr>
            </w:pPr>
          </w:p>
        </w:tc>
        <w:tc>
          <w:tcPr>
            <w:tcW w:w="1260" w:type="dxa"/>
            <w:tcBorders>
              <w:tl2br w:val="nil"/>
              <w:tr2bl w:val="nil"/>
            </w:tcBorders>
            <w:vAlign w:val="center"/>
          </w:tcPr>
          <w:p w14:paraId="5D97CD4B">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4F9EEAA7">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118C32F0">
            <w:pPr>
              <w:spacing w:line="400" w:lineRule="exact"/>
              <w:jc w:val="center"/>
              <w:rPr>
                <w:rFonts w:ascii="宋体" w:hAnsi="宋体" w:cs="宋体"/>
                <w:sz w:val="24"/>
                <w:szCs w:val="24"/>
                <w:highlight w:val="none"/>
              </w:rPr>
            </w:pPr>
          </w:p>
        </w:tc>
      </w:tr>
      <w:tr w14:paraId="2DFF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958" w:type="dxa"/>
            <w:tcBorders>
              <w:tl2br w:val="nil"/>
              <w:tr2bl w:val="nil"/>
            </w:tcBorders>
            <w:vAlign w:val="center"/>
          </w:tcPr>
          <w:p w14:paraId="5952E24B">
            <w:pPr>
              <w:spacing w:line="400" w:lineRule="exact"/>
              <w:jc w:val="center"/>
              <w:rPr>
                <w:rFonts w:ascii="宋体" w:hAnsi="宋体" w:cs="宋体"/>
                <w:sz w:val="24"/>
                <w:szCs w:val="24"/>
                <w:highlight w:val="none"/>
              </w:rPr>
            </w:pPr>
          </w:p>
        </w:tc>
        <w:tc>
          <w:tcPr>
            <w:tcW w:w="3297" w:type="dxa"/>
            <w:tcBorders>
              <w:tl2br w:val="nil"/>
              <w:tr2bl w:val="nil"/>
            </w:tcBorders>
          </w:tcPr>
          <w:p w14:paraId="74F3DCA7">
            <w:pPr>
              <w:jc w:val="center"/>
              <w:rPr>
                <w:rFonts w:ascii="宋体" w:hAnsi="宋体" w:cs="宋体"/>
                <w:sz w:val="24"/>
                <w:szCs w:val="24"/>
                <w:highlight w:val="none"/>
              </w:rPr>
            </w:pPr>
          </w:p>
        </w:tc>
        <w:tc>
          <w:tcPr>
            <w:tcW w:w="1260" w:type="dxa"/>
            <w:tcBorders>
              <w:tl2br w:val="nil"/>
              <w:tr2bl w:val="nil"/>
            </w:tcBorders>
            <w:vAlign w:val="center"/>
          </w:tcPr>
          <w:p w14:paraId="0F982619">
            <w:pPr>
              <w:spacing w:line="400" w:lineRule="exact"/>
              <w:jc w:val="center"/>
              <w:rPr>
                <w:rFonts w:ascii="宋体" w:hAnsi="宋体" w:cs="宋体"/>
                <w:sz w:val="24"/>
                <w:szCs w:val="24"/>
                <w:highlight w:val="none"/>
              </w:rPr>
            </w:pPr>
          </w:p>
        </w:tc>
        <w:tc>
          <w:tcPr>
            <w:tcW w:w="1260" w:type="dxa"/>
            <w:tcBorders>
              <w:tl2br w:val="nil"/>
              <w:tr2bl w:val="nil"/>
            </w:tcBorders>
            <w:vAlign w:val="center"/>
          </w:tcPr>
          <w:p w14:paraId="2268A6F9">
            <w:pPr>
              <w:spacing w:line="400" w:lineRule="exact"/>
              <w:jc w:val="center"/>
              <w:rPr>
                <w:rFonts w:ascii="宋体" w:hAnsi="宋体" w:cs="宋体"/>
                <w:sz w:val="24"/>
                <w:szCs w:val="24"/>
                <w:highlight w:val="none"/>
              </w:rPr>
            </w:pPr>
          </w:p>
        </w:tc>
        <w:tc>
          <w:tcPr>
            <w:tcW w:w="1439" w:type="dxa"/>
            <w:tcBorders>
              <w:tl2br w:val="nil"/>
              <w:tr2bl w:val="nil"/>
            </w:tcBorders>
            <w:vAlign w:val="center"/>
          </w:tcPr>
          <w:p w14:paraId="6EE9B06D">
            <w:pPr>
              <w:spacing w:line="400" w:lineRule="exact"/>
              <w:jc w:val="center"/>
              <w:rPr>
                <w:rFonts w:ascii="宋体" w:hAnsi="宋体" w:cs="宋体"/>
                <w:sz w:val="24"/>
                <w:szCs w:val="24"/>
                <w:highlight w:val="none"/>
              </w:rPr>
            </w:pPr>
          </w:p>
        </w:tc>
      </w:tr>
      <w:tr w14:paraId="359F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28" w:type="dxa"/>
            <w:bottom w:w="85" w:type="dxa"/>
            <w:right w:w="28" w:type="dxa"/>
          </w:tblCellMar>
        </w:tblPrEx>
        <w:trPr>
          <w:cantSplit/>
          <w:jc w:val="center"/>
        </w:trPr>
        <w:tc>
          <w:tcPr>
            <w:tcW w:w="6775" w:type="dxa"/>
            <w:gridSpan w:val="4"/>
            <w:tcBorders>
              <w:tl2br w:val="nil"/>
              <w:tr2bl w:val="nil"/>
            </w:tcBorders>
            <w:vAlign w:val="center"/>
          </w:tcPr>
          <w:p w14:paraId="642AAF8F">
            <w:pPr>
              <w:spacing w:line="400" w:lineRule="exact"/>
              <w:jc w:val="center"/>
              <w:rPr>
                <w:rFonts w:ascii="宋体" w:hAnsi="宋体" w:cs="宋体"/>
                <w:sz w:val="24"/>
                <w:szCs w:val="24"/>
                <w:highlight w:val="none"/>
              </w:rPr>
            </w:pPr>
            <w:r>
              <w:rPr>
                <w:rFonts w:hint="eastAsia" w:ascii="宋体" w:hAnsi="宋体" w:cs="宋体"/>
                <w:sz w:val="24"/>
                <w:szCs w:val="24"/>
                <w:highlight w:val="none"/>
              </w:rPr>
              <w:t>合计</w:t>
            </w:r>
          </w:p>
        </w:tc>
        <w:tc>
          <w:tcPr>
            <w:tcW w:w="1439" w:type="dxa"/>
            <w:tcBorders>
              <w:tl2br w:val="nil"/>
              <w:tr2bl w:val="nil"/>
            </w:tcBorders>
            <w:vAlign w:val="center"/>
          </w:tcPr>
          <w:p w14:paraId="0AD97C51">
            <w:pPr>
              <w:spacing w:line="400" w:lineRule="exact"/>
              <w:jc w:val="center"/>
              <w:rPr>
                <w:rFonts w:ascii="宋体" w:hAnsi="宋体" w:cs="宋体"/>
                <w:sz w:val="24"/>
                <w:szCs w:val="24"/>
                <w:highlight w:val="none"/>
              </w:rPr>
            </w:pPr>
          </w:p>
        </w:tc>
      </w:tr>
    </w:tbl>
    <w:p w14:paraId="3B45B478">
      <w:pPr>
        <w:pStyle w:val="9"/>
        <w:rPr>
          <w:highlight w:val="none"/>
        </w:rPr>
      </w:pPr>
    </w:p>
    <w:p w14:paraId="6E099068">
      <w:pPr>
        <w:pStyle w:val="9"/>
        <w:rPr>
          <w:highlight w:val="none"/>
        </w:rPr>
      </w:pPr>
    </w:p>
    <w:p w14:paraId="19FD84A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p>
    <w:p w14:paraId="47092919">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6EBF9817">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714E207F">
      <w:pPr>
        <w:pStyle w:val="22"/>
        <w:spacing w:line="360" w:lineRule="auto"/>
        <w:rPr>
          <w:rFonts w:ascii="time" w:hAnsi="time"/>
          <w:sz w:val="24"/>
          <w:highlight w:val="none"/>
        </w:rPr>
      </w:pPr>
      <w:r>
        <w:rPr>
          <w:rFonts w:ascii="time" w:hAnsi="time"/>
          <w:sz w:val="24"/>
          <w:highlight w:val="none"/>
        </w:rPr>
        <w:t>日期：</w:t>
      </w:r>
    </w:p>
    <w:p w14:paraId="4A346A65">
      <w:pPr>
        <w:pStyle w:val="9"/>
        <w:spacing w:line="360" w:lineRule="auto"/>
        <w:rPr>
          <w:rFonts w:ascii="time" w:hAnsi="time"/>
          <w:sz w:val="24"/>
          <w:szCs w:val="24"/>
          <w:highlight w:val="none"/>
        </w:rPr>
      </w:pPr>
    </w:p>
    <w:p w14:paraId="29DE7C23">
      <w:pPr>
        <w:pStyle w:val="15"/>
        <w:ind w:left="0" w:leftChars="0" w:firstLine="0"/>
        <w:jc w:val="center"/>
        <w:rPr>
          <w:sz w:val="24"/>
          <w:szCs w:val="24"/>
          <w:highlight w:val="none"/>
        </w:rPr>
      </w:pPr>
    </w:p>
    <w:p w14:paraId="5439BD78">
      <w:pPr>
        <w:pStyle w:val="15"/>
        <w:ind w:left="0" w:leftChars="0" w:firstLine="0"/>
        <w:jc w:val="center"/>
        <w:rPr>
          <w:sz w:val="24"/>
          <w:szCs w:val="24"/>
          <w:highlight w:val="none"/>
        </w:rPr>
      </w:pPr>
    </w:p>
    <w:p w14:paraId="4C088C2E">
      <w:pPr>
        <w:pStyle w:val="15"/>
        <w:ind w:left="0" w:leftChars="0" w:firstLine="0"/>
        <w:jc w:val="center"/>
        <w:rPr>
          <w:sz w:val="24"/>
          <w:szCs w:val="24"/>
          <w:highlight w:val="none"/>
        </w:rPr>
      </w:pPr>
    </w:p>
    <w:p w14:paraId="6A7BF171">
      <w:pPr>
        <w:pStyle w:val="15"/>
        <w:ind w:left="0" w:leftChars="0" w:firstLine="0"/>
        <w:jc w:val="center"/>
        <w:rPr>
          <w:sz w:val="24"/>
          <w:szCs w:val="24"/>
          <w:highlight w:val="none"/>
        </w:rPr>
      </w:pPr>
    </w:p>
    <w:p w14:paraId="7E168070">
      <w:pPr>
        <w:pStyle w:val="15"/>
        <w:ind w:left="0" w:leftChars="0" w:firstLine="0"/>
        <w:jc w:val="center"/>
        <w:rPr>
          <w:sz w:val="24"/>
          <w:szCs w:val="24"/>
          <w:highlight w:val="none"/>
        </w:rPr>
      </w:pPr>
    </w:p>
    <w:p w14:paraId="22DB8CBD">
      <w:pPr>
        <w:spacing w:line="360" w:lineRule="auto"/>
        <w:ind w:firstLine="480"/>
        <w:jc w:val="left"/>
        <w:rPr>
          <w:rFonts w:ascii="time" w:hAnsi="time"/>
          <w:b/>
          <w:sz w:val="24"/>
          <w:highlight w:val="none"/>
        </w:rPr>
      </w:pPr>
      <w:bookmarkStart w:id="449" w:name="_Toc392227913"/>
      <w:bookmarkStart w:id="450" w:name="_Toc457748057"/>
      <w:bookmarkStart w:id="451" w:name="_Toc259"/>
    </w:p>
    <w:p w14:paraId="50266F9B">
      <w:pPr>
        <w:spacing w:line="360" w:lineRule="auto"/>
        <w:ind w:firstLine="480"/>
        <w:jc w:val="left"/>
        <w:rPr>
          <w:rFonts w:ascii="time" w:hAnsi="time"/>
          <w:b/>
          <w:sz w:val="24"/>
          <w:highlight w:val="none"/>
        </w:rPr>
      </w:pPr>
    </w:p>
    <w:p w14:paraId="2E725FCE">
      <w:pPr>
        <w:pStyle w:val="9"/>
        <w:rPr>
          <w:rFonts w:ascii="time" w:hAnsi="time"/>
          <w:b/>
          <w:sz w:val="24"/>
          <w:highlight w:val="none"/>
        </w:rPr>
      </w:pPr>
    </w:p>
    <w:p w14:paraId="128B775F">
      <w:pPr>
        <w:pStyle w:val="9"/>
        <w:rPr>
          <w:rFonts w:ascii="time" w:hAnsi="time"/>
          <w:b/>
          <w:sz w:val="24"/>
          <w:highlight w:val="none"/>
        </w:rPr>
      </w:pPr>
    </w:p>
    <w:p w14:paraId="1CA5BB94">
      <w:pPr>
        <w:pStyle w:val="9"/>
        <w:rPr>
          <w:rFonts w:ascii="time" w:hAnsi="time"/>
          <w:b/>
          <w:sz w:val="24"/>
          <w:highlight w:val="none"/>
        </w:rPr>
      </w:pPr>
    </w:p>
    <w:p w14:paraId="30469A6D">
      <w:pPr>
        <w:pStyle w:val="9"/>
        <w:rPr>
          <w:rFonts w:ascii="time" w:hAnsi="time"/>
          <w:b/>
          <w:sz w:val="24"/>
          <w:highlight w:val="none"/>
        </w:rPr>
      </w:pPr>
    </w:p>
    <w:p w14:paraId="7E1DB5EF">
      <w:pPr>
        <w:pStyle w:val="9"/>
        <w:rPr>
          <w:rFonts w:ascii="time" w:hAnsi="time"/>
          <w:b/>
          <w:sz w:val="24"/>
          <w:highlight w:val="none"/>
        </w:rPr>
      </w:pPr>
    </w:p>
    <w:p w14:paraId="3502B1DC">
      <w:pPr>
        <w:pStyle w:val="9"/>
        <w:rPr>
          <w:rFonts w:ascii="time" w:hAnsi="time"/>
          <w:b/>
          <w:sz w:val="24"/>
          <w:highlight w:val="none"/>
        </w:rPr>
      </w:pPr>
    </w:p>
    <w:p w14:paraId="2D3FA4C6">
      <w:pPr>
        <w:pStyle w:val="9"/>
        <w:rPr>
          <w:rFonts w:ascii="time" w:hAnsi="time"/>
          <w:b/>
          <w:sz w:val="24"/>
          <w:highlight w:val="none"/>
        </w:rPr>
      </w:pPr>
    </w:p>
    <w:p w14:paraId="4F105BA6">
      <w:pPr>
        <w:pStyle w:val="9"/>
        <w:rPr>
          <w:rFonts w:ascii="time" w:hAnsi="time"/>
          <w:b/>
          <w:sz w:val="24"/>
          <w:highlight w:val="none"/>
        </w:rPr>
      </w:pPr>
    </w:p>
    <w:p w14:paraId="027732EC">
      <w:pPr>
        <w:spacing w:line="360" w:lineRule="auto"/>
        <w:ind w:firstLine="480"/>
        <w:jc w:val="left"/>
        <w:rPr>
          <w:rFonts w:ascii="time" w:hAnsi="time"/>
          <w:sz w:val="24"/>
          <w:szCs w:val="24"/>
          <w:highlight w:val="none"/>
        </w:rPr>
      </w:pPr>
    </w:p>
    <w:p w14:paraId="308EDB11">
      <w:pPr>
        <w:spacing w:line="360" w:lineRule="auto"/>
        <w:jc w:val="center"/>
        <w:rPr>
          <w:rFonts w:ascii="time" w:hAnsi="time"/>
          <w:sz w:val="24"/>
          <w:highlight w:val="none"/>
        </w:rPr>
      </w:pPr>
      <w:r>
        <w:rPr>
          <w:rFonts w:ascii="time" w:hAnsi="time"/>
          <w:b/>
          <w:sz w:val="24"/>
          <w:highlight w:val="none"/>
        </w:rPr>
        <w:t>备品备件</w:t>
      </w:r>
      <w:r>
        <w:rPr>
          <w:rFonts w:hint="eastAsia" w:ascii="time" w:hAnsi="time"/>
          <w:b/>
          <w:sz w:val="24"/>
          <w:highlight w:val="none"/>
        </w:rPr>
        <w:t>报价表</w:t>
      </w:r>
    </w:p>
    <w:p w14:paraId="215504C6">
      <w:pPr>
        <w:spacing w:line="360" w:lineRule="auto"/>
        <w:ind w:firstLine="480"/>
        <w:jc w:val="center"/>
        <w:rPr>
          <w:rFonts w:ascii="time" w:hAnsi="time"/>
          <w:b/>
          <w:sz w:val="24"/>
          <w:highlight w:val="none"/>
        </w:rPr>
      </w:pPr>
    </w:p>
    <w:p w14:paraId="1D5DCBEB">
      <w:pPr>
        <w:spacing w:line="360" w:lineRule="auto"/>
        <w:ind w:firstLine="480"/>
        <w:jc w:val="center"/>
        <w:rPr>
          <w:rFonts w:ascii="time" w:hAnsi="time"/>
          <w:b/>
          <w:sz w:val="24"/>
          <w:highlight w:val="none"/>
        </w:rPr>
      </w:pPr>
    </w:p>
    <w:p w14:paraId="698B27AC">
      <w:pPr>
        <w:spacing w:line="360" w:lineRule="auto"/>
        <w:jc w:val="left"/>
        <w:rPr>
          <w:rFonts w:ascii="time" w:hAnsi="time"/>
          <w:sz w:val="24"/>
          <w:highlight w:val="none"/>
        </w:rPr>
      </w:pPr>
      <w:r>
        <w:rPr>
          <w:rFonts w:ascii="time" w:hAnsi="time"/>
          <w:sz w:val="24"/>
          <w:highlight w:val="none"/>
        </w:rPr>
        <w:t>招标编号：____________                              货币单位：人民币元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28"/>
        <w:gridCol w:w="1800"/>
        <w:gridCol w:w="1980"/>
        <w:gridCol w:w="920"/>
        <w:gridCol w:w="1421"/>
        <w:gridCol w:w="1619"/>
      </w:tblGrid>
      <w:tr w14:paraId="12DD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7F8479D4">
            <w:pPr>
              <w:spacing w:line="400" w:lineRule="exact"/>
              <w:jc w:val="center"/>
              <w:rPr>
                <w:rFonts w:ascii="time" w:hAnsi="time"/>
                <w:sz w:val="24"/>
                <w:highlight w:val="none"/>
              </w:rPr>
            </w:pPr>
            <w:r>
              <w:rPr>
                <w:rFonts w:hint="eastAsia" w:ascii="time" w:hAnsi="time"/>
                <w:sz w:val="24"/>
                <w:highlight w:val="none"/>
              </w:rPr>
              <w:t>序号</w:t>
            </w:r>
          </w:p>
        </w:tc>
        <w:tc>
          <w:tcPr>
            <w:tcW w:w="1800" w:type="dxa"/>
          </w:tcPr>
          <w:p w14:paraId="32D4FE71">
            <w:pPr>
              <w:spacing w:line="400" w:lineRule="exact"/>
              <w:jc w:val="center"/>
              <w:rPr>
                <w:rFonts w:ascii="time" w:hAnsi="time"/>
                <w:sz w:val="24"/>
                <w:highlight w:val="none"/>
              </w:rPr>
            </w:pPr>
            <w:r>
              <w:rPr>
                <w:rFonts w:hint="eastAsia" w:ascii="time" w:hAnsi="time"/>
                <w:sz w:val="24"/>
                <w:highlight w:val="none"/>
              </w:rPr>
              <w:t>名称与规格</w:t>
            </w:r>
          </w:p>
        </w:tc>
        <w:tc>
          <w:tcPr>
            <w:tcW w:w="1980" w:type="dxa"/>
          </w:tcPr>
          <w:p w14:paraId="38D08192">
            <w:pPr>
              <w:spacing w:line="400" w:lineRule="exact"/>
              <w:jc w:val="center"/>
              <w:rPr>
                <w:rFonts w:ascii="time" w:hAnsi="time"/>
                <w:sz w:val="24"/>
                <w:highlight w:val="none"/>
              </w:rPr>
            </w:pPr>
            <w:r>
              <w:rPr>
                <w:rFonts w:ascii="time" w:hAnsi="time"/>
                <w:sz w:val="24"/>
                <w:highlight w:val="none"/>
              </w:rPr>
              <w:t>原产地与制造商</w:t>
            </w:r>
          </w:p>
        </w:tc>
        <w:tc>
          <w:tcPr>
            <w:tcW w:w="920" w:type="dxa"/>
          </w:tcPr>
          <w:p w14:paraId="2075BAA4">
            <w:pPr>
              <w:spacing w:line="400" w:lineRule="exact"/>
              <w:jc w:val="center"/>
              <w:rPr>
                <w:rFonts w:ascii="time" w:hAnsi="time"/>
                <w:sz w:val="24"/>
                <w:highlight w:val="none"/>
              </w:rPr>
            </w:pPr>
            <w:r>
              <w:rPr>
                <w:rFonts w:hint="eastAsia" w:ascii="time" w:hAnsi="time"/>
                <w:sz w:val="24"/>
                <w:highlight w:val="none"/>
              </w:rPr>
              <w:t>数量</w:t>
            </w:r>
          </w:p>
        </w:tc>
        <w:tc>
          <w:tcPr>
            <w:tcW w:w="1421" w:type="dxa"/>
          </w:tcPr>
          <w:p w14:paraId="3E450A2F">
            <w:pPr>
              <w:spacing w:line="400" w:lineRule="exact"/>
              <w:jc w:val="center"/>
              <w:rPr>
                <w:rFonts w:ascii="time" w:hAnsi="time"/>
                <w:sz w:val="24"/>
                <w:highlight w:val="none"/>
              </w:rPr>
            </w:pPr>
            <w:r>
              <w:rPr>
                <w:rFonts w:hint="eastAsia" w:ascii="time" w:hAnsi="time"/>
                <w:sz w:val="24"/>
                <w:highlight w:val="none"/>
              </w:rPr>
              <w:t>单价</w:t>
            </w:r>
          </w:p>
        </w:tc>
        <w:tc>
          <w:tcPr>
            <w:tcW w:w="1619" w:type="dxa"/>
          </w:tcPr>
          <w:p w14:paraId="39AA5933">
            <w:pPr>
              <w:spacing w:line="400" w:lineRule="exact"/>
              <w:jc w:val="center"/>
              <w:rPr>
                <w:rFonts w:ascii="time" w:hAnsi="time"/>
                <w:sz w:val="24"/>
                <w:highlight w:val="none"/>
              </w:rPr>
            </w:pPr>
            <w:r>
              <w:rPr>
                <w:rFonts w:hint="eastAsia" w:ascii="time" w:hAnsi="time"/>
                <w:sz w:val="24"/>
                <w:highlight w:val="none"/>
              </w:rPr>
              <w:t>总价</w:t>
            </w:r>
          </w:p>
        </w:tc>
      </w:tr>
      <w:tr w14:paraId="1BCA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32A29C22">
            <w:pPr>
              <w:spacing w:line="400" w:lineRule="exact"/>
              <w:jc w:val="center"/>
              <w:rPr>
                <w:rFonts w:ascii="time" w:hAnsi="time"/>
                <w:b/>
                <w:sz w:val="24"/>
                <w:highlight w:val="none"/>
              </w:rPr>
            </w:pPr>
          </w:p>
        </w:tc>
        <w:tc>
          <w:tcPr>
            <w:tcW w:w="1800" w:type="dxa"/>
          </w:tcPr>
          <w:p w14:paraId="02329A8D">
            <w:pPr>
              <w:spacing w:line="400" w:lineRule="exact"/>
              <w:jc w:val="center"/>
              <w:rPr>
                <w:rFonts w:ascii="time" w:hAnsi="time"/>
                <w:b/>
                <w:sz w:val="24"/>
                <w:highlight w:val="none"/>
              </w:rPr>
            </w:pPr>
          </w:p>
        </w:tc>
        <w:tc>
          <w:tcPr>
            <w:tcW w:w="1980" w:type="dxa"/>
          </w:tcPr>
          <w:p w14:paraId="0B26E672">
            <w:pPr>
              <w:spacing w:line="400" w:lineRule="exact"/>
              <w:jc w:val="center"/>
              <w:rPr>
                <w:rFonts w:ascii="time" w:hAnsi="time"/>
                <w:b/>
                <w:sz w:val="24"/>
                <w:highlight w:val="none"/>
              </w:rPr>
            </w:pPr>
          </w:p>
        </w:tc>
        <w:tc>
          <w:tcPr>
            <w:tcW w:w="920" w:type="dxa"/>
          </w:tcPr>
          <w:p w14:paraId="30154CE7">
            <w:pPr>
              <w:spacing w:line="400" w:lineRule="exact"/>
              <w:jc w:val="center"/>
              <w:rPr>
                <w:rFonts w:ascii="time" w:hAnsi="time"/>
                <w:b/>
                <w:sz w:val="24"/>
                <w:highlight w:val="none"/>
              </w:rPr>
            </w:pPr>
          </w:p>
        </w:tc>
        <w:tc>
          <w:tcPr>
            <w:tcW w:w="1421" w:type="dxa"/>
          </w:tcPr>
          <w:p w14:paraId="13289065">
            <w:pPr>
              <w:spacing w:line="400" w:lineRule="exact"/>
              <w:jc w:val="center"/>
              <w:rPr>
                <w:rFonts w:ascii="time" w:hAnsi="time"/>
                <w:b/>
                <w:sz w:val="24"/>
                <w:highlight w:val="none"/>
              </w:rPr>
            </w:pPr>
          </w:p>
        </w:tc>
        <w:tc>
          <w:tcPr>
            <w:tcW w:w="1619" w:type="dxa"/>
          </w:tcPr>
          <w:p w14:paraId="2E3C0185">
            <w:pPr>
              <w:spacing w:line="400" w:lineRule="exact"/>
              <w:jc w:val="center"/>
              <w:rPr>
                <w:rFonts w:ascii="time" w:hAnsi="time"/>
                <w:b/>
                <w:sz w:val="24"/>
                <w:highlight w:val="none"/>
              </w:rPr>
            </w:pPr>
          </w:p>
        </w:tc>
      </w:tr>
      <w:tr w14:paraId="43F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27F1A03C">
            <w:pPr>
              <w:spacing w:line="400" w:lineRule="exact"/>
              <w:jc w:val="center"/>
              <w:rPr>
                <w:rFonts w:ascii="time" w:hAnsi="time"/>
                <w:b/>
                <w:sz w:val="24"/>
                <w:highlight w:val="none"/>
              </w:rPr>
            </w:pPr>
          </w:p>
        </w:tc>
        <w:tc>
          <w:tcPr>
            <w:tcW w:w="1800" w:type="dxa"/>
          </w:tcPr>
          <w:p w14:paraId="53ABCF03">
            <w:pPr>
              <w:spacing w:line="400" w:lineRule="exact"/>
              <w:jc w:val="center"/>
              <w:rPr>
                <w:rFonts w:ascii="time" w:hAnsi="time"/>
                <w:b/>
                <w:sz w:val="24"/>
                <w:highlight w:val="none"/>
              </w:rPr>
            </w:pPr>
          </w:p>
        </w:tc>
        <w:tc>
          <w:tcPr>
            <w:tcW w:w="1980" w:type="dxa"/>
          </w:tcPr>
          <w:p w14:paraId="6B1C4171">
            <w:pPr>
              <w:spacing w:line="400" w:lineRule="exact"/>
              <w:jc w:val="center"/>
              <w:rPr>
                <w:rFonts w:ascii="time" w:hAnsi="time"/>
                <w:b/>
                <w:sz w:val="24"/>
                <w:highlight w:val="none"/>
              </w:rPr>
            </w:pPr>
          </w:p>
        </w:tc>
        <w:tc>
          <w:tcPr>
            <w:tcW w:w="920" w:type="dxa"/>
          </w:tcPr>
          <w:p w14:paraId="05C445A7">
            <w:pPr>
              <w:spacing w:line="400" w:lineRule="exact"/>
              <w:jc w:val="center"/>
              <w:rPr>
                <w:rFonts w:ascii="time" w:hAnsi="time"/>
                <w:b/>
                <w:sz w:val="24"/>
                <w:highlight w:val="none"/>
              </w:rPr>
            </w:pPr>
          </w:p>
        </w:tc>
        <w:tc>
          <w:tcPr>
            <w:tcW w:w="1421" w:type="dxa"/>
          </w:tcPr>
          <w:p w14:paraId="0219684B">
            <w:pPr>
              <w:spacing w:line="400" w:lineRule="exact"/>
              <w:jc w:val="center"/>
              <w:rPr>
                <w:rFonts w:ascii="time" w:hAnsi="time"/>
                <w:b/>
                <w:sz w:val="24"/>
                <w:highlight w:val="none"/>
              </w:rPr>
            </w:pPr>
          </w:p>
        </w:tc>
        <w:tc>
          <w:tcPr>
            <w:tcW w:w="1619" w:type="dxa"/>
          </w:tcPr>
          <w:p w14:paraId="6F1A863F">
            <w:pPr>
              <w:spacing w:line="400" w:lineRule="exact"/>
              <w:jc w:val="center"/>
              <w:rPr>
                <w:rFonts w:ascii="time" w:hAnsi="time"/>
                <w:b/>
                <w:sz w:val="24"/>
                <w:highlight w:val="none"/>
              </w:rPr>
            </w:pPr>
          </w:p>
        </w:tc>
      </w:tr>
      <w:tr w14:paraId="5202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45B78024">
            <w:pPr>
              <w:spacing w:line="400" w:lineRule="exact"/>
              <w:jc w:val="center"/>
              <w:rPr>
                <w:rFonts w:ascii="time" w:hAnsi="time"/>
                <w:b/>
                <w:sz w:val="24"/>
                <w:highlight w:val="none"/>
              </w:rPr>
            </w:pPr>
          </w:p>
        </w:tc>
        <w:tc>
          <w:tcPr>
            <w:tcW w:w="1800" w:type="dxa"/>
          </w:tcPr>
          <w:p w14:paraId="7117C8CE">
            <w:pPr>
              <w:spacing w:line="400" w:lineRule="exact"/>
              <w:jc w:val="center"/>
              <w:rPr>
                <w:rFonts w:ascii="time" w:hAnsi="time"/>
                <w:b/>
                <w:sz w:val="24"/>
                <w:highlight w:val="none"/>
              </w:rPr>
            </w:pPr>
          </w:p>
        </w:tc>
        <w:tc>
          <w:tcPr>
            <w:tcW w:w="1980" w:type="dxa"/>
          </w:tcPr>
          <w:p w14:paraId="0FD0AFFB">
            <w:pPr>
              <w:spacing w:line="400" w:lineRule="exact"/>
              <w:jc w:val="center"/>
              <w:rPr>
                <w:rFonts w:ascii="time" w:hAnsi="time"/>
                <w:b/>
                <w:sz w:val="24"/>
                <w:highlight w:val="none"/>
              </w:rPr>
            </w:pPr>
          </w:p>
        </w:tc>
        <w:tc>
          <w:tcPr>
            <w:tcW w:w="920" w:type="dxa"/>
          </w:tcPr>
          <w:p w14:paraId="61EDE20B">
            <w:pPr>
              <w:spacing w:line="400" w:lineRule="exact"/>
              <w:jc w:val="center"/>
              <w:rPr>
                <w:rFonts w:ascii="time" w:hAnsi="time"/>
                <w:b/>
                <w:sz w:val="24"/>
                <w:highlight w:val="none"/>
              </w:rPr>
            </w:pPr>
          </w:p>
        </w:tc>
        <w:tc>
          <w:tcPr>
            <w:tcW w:w="1421" w:type="dxa"/>
          </w:tcPr>
          <w:p w14:paraId="05B50833">
            <w:pPr>
              <w:spacing w:line="400" w:lineRule="exact"/>
              <w:jc w:val="center"/>
              <w:rPr>
                <w:rFonts w:ascii="time" w:hAnsi="time"/>
                <w:b/>
                <w:sz w:val="24"/>
                <w:highlight w:val="none"/>
              </w:rPr>
            </w:pPr>
          </w:p>
        </w:tc>
        <w:tc>
          <w:tcPr>
            <w:tcW w:w="1619" w:type="dxa"/>
          </w:tcPr>
          <w:p w14:paraId="5C037AF3">
            <w:pPr>
              <w:spacing w:line="400" w:lineRule="exact"/>
              <w:jc w:val="center"/>
              <w:rPr>
                <w:rFonts w:ascii="time" w:hAnsi="time"/>
                <w:b/>
                <w:sz w:val="24"/>
                <w:highlight w:val="none"/>
              </w:rPr>
            </w:pPr>
          </w:p>
        </w:tc>
      </w:tr>
      <w:tr w14:paraId="2BF1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79B3722E">
            <w:pPr>
              <w:spacing w:line="400" w:lineRule="exact"/>
              <w:jc w:val="center"/>
              <w:rPr>
                <w:rFonts w:ascii="time" w:hAnsi="time"/>
                <w:b/>
                <w:sz w:val="24"/>
                <w:highlight w:val="none"/>
              </w:rPr>
            </w:pPr>
          </w:p>
        </w:tc>
        <w:tc>
          <w:tcPr>
            <w:tcW w:w="1800" w:type="dxa"/>
          </w:tcPr>
          <w:p w14:paraId="1A09872A">
            <w:pPr>
              <w:spacing w:line="400" w:lineRule="exact"/>
              <w:jc w:val="center"/>
              <w:rPr>
                <w:rFonts w:ascii="time" w:hAnsi="time"/>
                <w:b/>
                <w:sz w:val="24"/>
                <w:highlight w:val="none"/>
              </w:rPr>
            </w:pPr>
          </w:p>
        </w:tc>
        <w:tc>
          <w:tcPr>
            <w:tcW w:w="1980" w:type="dxa"/>
          </w:tcPr>
          <w:p w14:paraId="2B1A23ED">
            <w:pPr>
              <w:spacing w:line="400" w:lineRule="exact"/>
              <w:jc w:val="center"/>
              <w:rPr>
                <w:rFonts w:ascii="time" w:hAnsi="time"/>
                <w:b/>
                <w:sz w:val="24"/>
                <w:highlight w:val="none"/>
              </w:rPr>
            </w:pPr>
          </w:p>
        </w:tc>
        <w:tc>
          <w:tcPr>
            <w:tcW w:w="920" w:type="dxa"/>
          </w:tcPr>
          <w:p w14:paraId="437B4791">
            <w:pPr>
              <w:spacing w:line="400" w:lineRule="exact"/>
              <w:jc w:val="center"/>
              <w:rPr>
                <w:rFonts w:ascii="time" w:hAnsi="time"/>
                <w:b/>
                <w:sz w:val="24"/>
                <w:highlight w:val="none"/>
              </w:rPr>
            </w:pPr>
          </w:p>
        </w:tc>
        <w:tc>
          <w:tcPr>
            <w:tcW w:w="1421" w:type="dxa"/>
          </w:tcPr>
          <w:p w14:paraId="7B10E896">
            <w:pPr>
              <w:spacing w:line="400" w:lineRule="exact"/>
              <w:jc w:val="center"/>
              <w:rPr>
                <w:rFonts w:ascii="time" w:hAnsi="time"/>
                <w:b/>
                <w:sz w:val="24"/>
                <w:highlight w:val="none"/>
              </w:rPr>
            </w:pPr>
          </w:p>
        </w:tc>
        <w:tc>
          <w:tcPr>
            <w:tcW w:w="1619" w:type="dxa"/>
          </w:tcPr>
          <w:p w14:paraId="43A7EA72">
            <w:pPr>
              <w:spacing w:line="400" w:lineRule="exact"/>
              <w:jc w:val="center"/>
              <w:rPr>
                <w:rFonts w:ascii="time" w:hAnsi="time"/>
                <w:b/>
                <w:sz w:val="24"/>
                <w:highlight w:val="none"/>
              </w:rPr>
            </w:pPr>
          </w:p>
        </w:tc>
      </w:tr>
      <w:tr w14:paraId="3DCD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542F8526">
            <w:pPr>
              <w:spacing w:line="400" w:lineRule="exact"/>
              <w:jc w:val="center"/>
              <w:rPr>
                <w:rFonts w:ascii="time" w:hAnsi="time"/>
                <w:b/>
                <w:sz w:val="24"/>
                <w:highlight w:val="none"/>
              </w:rPr>
            </w:pPr>
          </w:p>
        </w:tc>
        <w:tc>
          <w:tcPr>
            <w:tcW w:w="1800" w:type="dxa"/>
          </w:tcPr>
          <w:p w14:paraId="471474DF">
            <w:pPr>
              <w:spacing w:line="400" w:lineRule="exact"/>
              <w:jc w:val="center"/>
              <w:rPr>
                <w:rFonts w:ascii="time" w:hAnsi="time"/>
                <w:b/>
                <w:sz w:val="24"/>
                <w:highlight w:val="none"/>
              </w:rPr>
            </w:pPr>
          </w:p>
        </w:tc>
        <w:tc>
          <w:tcPr>
            <w:tcW w:w="1980" w:type="dxa"/>
          </w:tcPr>
          <w:p w14:paraId="50DE5F9C">
            <w:pPr>
              <w:spacing w:line="400" w:lineRule="exact"/>
              <w:jc w:val="center"/>
              <w:rPr>
                <w:rFonts w:ascii="time" w:hAnsi="time"/>
                <w:b/>
                <w:sz w:val="24"/>
                <w:highlight w:val="none"/>
              </w:rPr>
            </w:pPr>
          </w:p>
        </w:tc>
        <w:tc>
          <w:tcPr>
            <w:tcW w:w="920" w:type="dxa"/>
          </w:tcPr>
          <w:p w14:paraId="61D2263B">
            <w:pPr>
              <w:spacing w:line="400" w:lineRule="exact"/>
              <w:jc w:val="center"/>
              <w:rPr>
                <w:rFonts w:ascii="time" w:hAnsi="time"/>
                <w:b/>
                <w:sz w:val="24"/>
                <w:highlight w:val="none"/>
              </w:rPr>
            </w:pPr>
          </w:p>
        </w:tc>
        <w:tc>
          <w:tcPr>
            <w:tcW w:w="1421" w:type="dxa"/>
          </w:tcPr>
          <w:p w14:paraId="375511D6">
            <w:pPr>
              <w:spacing w:line="400" w:lineRule="exact"/>
              <w:jc w:val="center"/>
              <w:rPr>
                <w:rFonts w:ascii="time" w:hAnsi="time"/>
                <w:b/>
                <w:sz w:val="24"/>
                <w:highlight w:val="none"/>
              </w:rPr>
            </w:pPr>
          </w:p>
        </w:tc>
        <w:tc>
          <w:tcPr>
            <w:tcW w:w="1619" w:type="dxa"/>
          </w:tcPr>
          <w:p w14:paraId="27A4FD25">
            <w:pPr>
              <w:spacing w:line="400" w:lineRule="exact"/>
              <w:jc w:val="center"/>
              <w:rPr>
                <w:rFonts w:ascii="time" w:hAnsi="time"/>
                <w:b/>
                <w:sz w:val="24"/>
                <w:highlight w:val="none"/>
              </w:rPr>
            </w:pPr>
          </w:p>
        </w:tc>
      </w:tr>
      <w:tr w14:paraId="72BB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176EC5D2">
            <w:pPr>
              <w:spacing w:line="400" w:lineRule="exact"/>
              <w:jc w:val="center"/>
              <w:rPr>
                <w:rFonts w:ascii="time" w:hAnsi="time"/>
                <w:b/>
                <w:sz w:val="24"/>
                <w:highlight w:val="none"/>
              </w:rPr>
            </w:pPr>
          </w:p>
        </w:tc>
        <w:tc>
          <w:tcPr>
            <w:tcW w:w="1800" w:type="dxa"/>
          </w:tcPr>
          <w:p w14:paraId="5AFC1C3C">
            <w:pPr>
              <w:spacing w:line="400" w:lineRule="exact"/>
              <w:jc w:val="center"/>
              <w:rPr>
                <w:rFonts w:ascii="time" w:hAnsi="time"/>
                <w:b/>
                <w:sz w:val="24"/>
                <w:highlight w:val="none"/>
              </w:rPr>
            </w:pPr>
          </w:p>
        </w:tc>
        <w:tc>
          <w:tcPr>
            <w:tcW w:w="1980" w:type="dxa"/>
          </w:tcPr>
          <w:p w14:paraId="0D1B4F2D">
            <w:pPr>
              <w:spacing w:line="400" w:lineRule="exact"/>
              <w:jc w:val="center"/>
              <w:rPr>
                <w:rFonts w:ascii="time" w:hAnsi="time"/>
                <w:b/>
                <w:sz w:val="24"/>
                <w:highlight w:val="none"/>
              </w:rPr>
            </w:pPr>
          </w:p>
        </w:tc>
        <w:tc>
          <w:tcPr>
            <w:tcW w:w="920" w:type="dxa"/>
          </w:tcPr>
          <w:p w14:paraId="01A6C6C7">
            <w:pPr>
              <w:spacing w:line="400" w:lineRule="exact"/>
              <w:jc w:val="center"/>
              <w:rPr>
                <w:rFonts w:ascii="time" w:hAnsi="time"/>
                <w:b/>
                <w:sz w:val="24"/>
                <w:highlight w:val="none"/>
              </w:rPr>
            </w:pPr>
          </w:p>
        </w:tc>
        <w:tc>
          <w:tcPr>
            <w:tcW w:w="1421" w:type="dxa"/>
          </w:tcPr>
          <w:p w14:paraId="7F2A667B">
            <w:pPr>
              <w:spacing w:line="400" w:lineRule="exact"/>
              <w:jc w:val="center"/>
              <w:rPr>
                <w:rFonts w:ascii="time" w:hAnsi="time"/>
                <w:b/>
                <w:sz w:val="24"/>
                <w:highlight w:val="none"/>
              </w:rPr>
            </w:pPr>
          </w:p>
        </w:tc>
        <w:tc>
          <w:tcPr>
            <w:tcW w:w="1619" w:type="dxa"/>
          </w:tcPr>
          <w:p w14:paraId="10EA6E19">
            <w:pPr>
              <w:spacing w:line="400" w:lineRule="exact"/>
              <w:jc w:val="center"/>
              <w:rPr>
                <w:rFonts w:ascii="time" w:hAnsi="time"/>
                <w:b/>
                <w:sz w:val="24"/>
                <w:highlight w:val="none"/>
              </w:rPr>
            </w:pPr>
          </w:p>
        </w:tc>
      </w:tr>
      <w:tr w14:paraId="7514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428A25C4">
            <w:pPr>
              <w:spacing w:line="400" w:lineRule="exact"/>
              <w:jc w:val="center"/>
              <w:rPr>
                <w:rFonts w:ascii="time" w:hAnsi="time"/>
                <w:b/>
                <w:sz w:val="24"/>
                <w:highlight w:val="none"/>
              </w:rPr>
            </w:pPr>
          </w:p>
        </w:tc>
        <w:tc>
          <w:tcPr>
            <w:tcW w:w="1800" w:type="dxa"/>
          </w:tcPr>
          <w:p w14:paraId="7386C4F5">
            <w:pPr>
              <w:spacing w:line="400" w:lineRule="exact"/>
              <w:jc w:val="center"/>
              <w:rPr>
                <w:rFonts w:ascii="time" w:hAnsi="time"/>
                <w:b/>
                <w:sz w:val="24"/>
                <w:highlight w:val="none"/>
              </w:rPr>
            </w:pPr>
          </w:p>
        </w:tc>
        <w:tc>
          <w:tcPr>
            <w:tcW w:w="1980" w:type="dxa"/>
          </w:tcPr>
          <w:p w14:paraId="2F5B08CA">
            <w:pPr>
              <w:spacing w:line="400" w:lineRule="exact"/>
              <w:jc w:val="center"/>
              <w:rPr>
                <w:rFonts w:ascii="time" w:hAnsi="time"/>
                <w:b/>
                <w:sz w:val="24"/>
                <w:highlight w:val="none"/>
              </w:rPr>
            </w:pPr>
          </w:p>
        </w:tc>
        <w:tc>
          <w:tcPr>
            <w:tcW w:w="920" w:type="dxa"/>
          </w:tcPr>
          <w:p w14:paraId="0B379DBC">
            <w:pPr>
              <w:spacing w:line="400" w:lineRule="exact"/>
              <w:jc w:val="center"/>
              <w:rPr>
                <w:rFonts w:ascii="time" w:hAnsi="time"/>
                <w:b/>
                <w:sz w:val="24"/>
                <w:highlight w:val="none"/>
              </w:rPr>
            </w:pPr>
          </w:p>
        </w:tc>
        <w:tc>
          <w:tcPr>
            <w:tcW w:w="1421" w:type="dxa"/>
          </w:tcPr>
          <w:p w14:paraId="62E79644">
            <w:pPr>
              <w:spacing w:line="400" w:lineRule="exact"/>
              <w:jc w:val="center"/>
              <w:rPr>
                <w:rFonts w:ascii="time" w:hAnsi="time"/>
                <w:b/>
                <w:sz w:val="24"/>
                <w:highlight w:val="none"/>
              </w:rPr>
            </w:pPr>
          </w:p>
        </w:tc>
        <w:tc>
          <w:tcPr>
            <w:tcW w:w="1619" w:type="dxa"/>
          </w:tcPr>
          <w:p w14:paraId="0B4B6DEB">
            <w:pPr>
              <w:spacing w:line="400" w:lineRule="exact"/>
              <w:jc w:val="center"/>
              <w:rPr>
                <w:rFonts w:ascii="time" w:hAnsi="time"/>
                <w:b/>
                <w:sz w:val="24"/>
                <w:highlight w:val="none"/>
              </w:rPr>
            </w:pPr>
          </w:p>
        </w:tc>
      </w:tr>
      <w:tr w14:paraId="403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8" w:type="dxa"/>
          </w:tcPr>
          <w:p w14:paraId="63AD7813">
            <w:pPr>
              <w:spacing w:line="400" w:lineRule="exact"/>
              <w:jc w:val="center"/>
              <w:rPr>
                <w:rFonts w:ascii="time" w:hAnsi="time"/>
                <w:b/>
                <w:sz w:val="24"/>
                <w:highlight w:val="none"/>
              </w:rPr>
            </w:pPr>
          </w:p>
        </w:tc>
        <w:tc>
          <w:tcPr>
            <w:tcW w:w="1800" w:type="dxa"/>
          </w:tcPr>
          <w:p w14:paraId="0764F79E">
            <w:pPr>
              <w:spacing w:line="400" w:lineRule="exact"/>
              <w:jc w:val="center"/>
              <w:rPr>
                <w:rFonts w:ascii="time" w:hAnsi="time"/>
                <w:b/>
                <w:sz w:val="24"/>
                <w:highlight w:val="none"/>
              </w:rPr>
            </w:pPr>
          </w:p>
        </w:tc>
        <w:tc>
          <w:tcPr>
            <w:tcW w:w="1980" w:type="dxa"/>
          </w:tcPr>
          <w:p w14:paraId="5FB50C32">
            <w:pPr>
              <w:spacing w:line="400" w:lineRule="exact"/>
              <w:jc w:val="center"/>
              <w:rPr>
                <w:rFonts w:ascii="time" w:hAnsi="time"/>
                <w:b/>
                <w:sz w:val="24"/>
                <w:highlight w:val="none"/>
              </w:rPr>
            </w:pPr>
          </w:p>
        </w:tc>
        <w:tc>
          <w:tcPr>
            <w:tcW w:w="920" w:type="dxa"/>
          </w:tcPr>
          <w:p w14:paraId="78A7B53C">
            <w:pPr>
              <w:spacing w:line="400" w:lineRule="exact"/>
              <w:jc w:val="center"/>
              <w:rPr>
                <w:rFonts w:ascii="time" w:hAnsi="time"/>
                <w:b/>
                <w:sz w:val="24"/>
                <w:highlight w:val="none"/>
              </w:rPr>
            </w:pPr>
          </w:p>
        </w:tc>
        <w:tc>
          <w:tcPr>
            <w:tcW w:w="1421" w:type="dxa"/>
          </w:tcPr>
          <w:p w14:paraId="654CEA73">
            <w:pPr>
              <w:spacing w:line="400" w:lineRule="exact"/>
              <w:jc w:val="center"/>
              <w:rPr>
                <w:rFonts w:ascii="time" w:hAnsi="time"/>
                <w:b/>
                <w:sz w:val="24"/>
                <w:highlight w:val="none"/>
              </w:rPr>
            </w:pPr>
          </w:p>
        </w:tc>
        <w:tc>
          <w:tcPr>
            <w:tcW w:w="1619" w:type="dxa"/>
          </w:tcPr>
          <w:p w14:paraId="416F45A0">
            <w:pPr>
              <w:spacing w:line="400" w:lineRule="exact"/>
              <w:jc w:val="center"/>
              <w:rPr>
                <w:rFonts w:ascii="time" w:hAnsi="time"/>
                <w:b/>
                <w:sz w:val="24"/>
                <w:highlight w:val="none"/>
              </w:rPr>
            </w:pPr>
          </w:p>
        </w:tc>
      </w:tr>
      <w:tr w14:paraId="4C90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6949" w:type="dxa"/>
            <w:gridSpan w:val="5"/>
          </w:tcPr>
          <w:p w14:paraId="442C42F0">
            <w:pPr>
              <w:spacing w:line="400" w:lineRule="exact"/>
              <w:jc w:val="center"/>
              <w:rPr>
                <w:rFonts w:ascii="time" w:hAnsi="time"/>
                <w:b/>
                <w:sz w:val="24"/>
                <w:highlight w:val="none"/>
              </w:rPr>
            </w:pPr>
            <w:r>
              <w:rPr>
                <w:rFonts w:hint="eastAsia" w:ascii="time" w:hAnsi="time"/>
                <w:b/>
                <w:sz w:val="24"/>
                <w:highlight w:val="none"/>
              </w:rPr>
              <w:t>合计</w:t>
            </w:r>
          </w:p>
        </w:tc>
        <w:tc>
          <w:tcPr>
            <w:tcW w:w="1619" w:type="dxa"/>
          </w:tcPr>
          <w:p w14:paraId="64CB8268">
            <w:pPr>
              <w:spacing w:line="400" w:lineRule="exact"/>
              <w:jc w:val="center"/>
              <w:rPr>
                <w:rFonts w:ascii="time" w:hAnsi="time"/>
                <w:b/>
                <w:sz w:val="24"/>
                <w:highlight w:val="none"/>
              </w:rPr>
            </w:pPr>
          </w:p>
        </w:tc>
      </w:tr>
    </w:tbl>
    <w:p w14:paraId="78FB1C3C">
      <w:pPr>
        <w:spacing w:line="360" w:lineRule="auto"/>
        <w:ind w:firstLine="480"/>
        <w:jc w:val="center"/>
        <w:rPr>
          <w:rFonts w:ascii="time" w:hAnsi="time"/>
          <w:b/>
          <w:sz w:val="24"/>
          <w:highlight w:val="none"/>
        </w:rPr>
      </w:pPr>
    </w:p>
    <w:p w14:paraId="41C95DA0">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6F738F69">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4F41A30F">
      <w:pPr>
        <w:pStyle w:val="22"/>
        <w:spacing w:line="360" w:lineRule="auto"/>
        <w:rPr>
          <w:rFonts w:ascii="time" w:hAnsi="time"/>
          <w:sz w:val="24"/>
          <w:highlight w:val="none"/>
        </w:rPr>
      </w:pPr>
      <w:r>
        <w:rPr>
          <w:rFonts w:ascii="time" w:hAnsi="time"/>
          <w:sz w:val="24"/>
          <w:highlight w:val="none"/>
        </w:rPr>
        <w:t>日期：</w:t>
      </w:r>
    </w:p>
    <w:p w14:paraId="35F5760D">
      <w:pPr>
        <w:spacing w:line="360" w:lineRule="auto"/>
        <w:rPr>
          <w:rFonts w:ascii="time" w:hAnsi="time"/>
          <w:sz w:val="24"/>
          <w:highlight w:val="none"/>
        </w:rPr>
      </w:pPr>
    </w:p>
    <w:p w14:paraId="62B91A1C">
      <w:pPr>
        <w:spacing w:line="360" w:lineRule="auto"/>
        <w:rPr>
          <w:rFonts w:ascii="time" w:hAnsi="time"/>
          <w:sz w:val="24"/>
          <w:szCs w:val="24"/>
          <w:highlight w:val="none"/>
        </w:rPr>
      </w:pPr>
      <w:r>
        <w:rPr>
          <w:rFonts w:ascii="time" w:hAnsi="time"/>
          <w:sz w:val="24"/>
          <w:highlight w:val="none"/>
        </w:rPr>
        <w:t>注：</w:t>
      </w:r>
      <w:r>
        <w:rPr>
          <w:rFonts w:ascii="time" w:hAnsi="time"/>
          <w:b/>
          <w:sz w:val="24"/>
          <w:highlight w:val="none"/>
        </w:rPr>
        <w:t>投标人需按本表格式提供质保期后运行</w:t>
      </w:r>
      <w:r>
        <w:rPr>
          <w:rFonts w:hint="eastAsia" w:ascii="time" w:hAnsi="time"/>
          <w:b/>
          <w:sz w:val="24"/>
          <w:highlight w:val="none"/>
        </w:rPr>
        <w:t>3</w:t>
      </w:r>
      <w:r>
        <w:rPr>
          <w:rFonts w:ascii="time" w:hAnsi="time"/>
          <w:b/>
          <w:sz w:val="24"/>
          <w:highlight w:val="none"/>
        </w:rPr>
        <w:t>年所需的备品备件的清单和价格，并承诺在</w:t>
      </w:r>
      <w:r>
        <w:rPr>
          <w:rFonts w:ascii="time" w:hAnsi="time"/>
          <w:b/>
          <w:snapToGrid w:val="0"/>
          <w:sz w:val="24"/>
          <w:highlight w:val="none"/>
        </w:rPr>
        <w:t>质保期满后</w:t>
      </w:r>
      <w:r>
        <w:rPr>
          <w:rFonts w:ascii="time" w:hAnsi="time"/>
          <w:b/>
          <w:sz w:val="24"/>
          <w:highlight w:val="none"/>
        </w:rPr>
        <w:t>5年内不高于上述清单的价格，此报价不计入投标总价。</w:t>
      </w:r>
    </w:p>
    <w:p w14:paraId="4503470D">
      <w:pPr>
        <w:pStyle w:val="3"/>
        <w:keepNext w:val="0"/>
        <w:keepLines w:val="0"/>
        <w:spacing w:line="360" w:lineRule="auto"/>
        <w:jc w:val="center"/>
        <w:rPr>
          <w:rFonts w:ascii="time" w:hAnsi="time" w:eastAsia="宋体"/>
          <w:sz w:val="30"/>
          <w:szCs w:val="30"/>
          <w:highlight w:val="none"/>
        </w:rPr>
      </w:pPr>
    </w:p>
    <w:p w14:paraId="3765A321">
      <w:pPr>
        <w:rPr>
          <w:rFonts w:ascii="time" w:hAnsi="time"/>
          <w:sz w:val="30"/>
          <w:szCs w:val="30"/>
          <w:highlight w:val="none"/>
        </w:rPr>
      </w:pPr>
    </w:p>
    <w:p w14:paraId="0AA24897">
      <w:pPr>
        <w:pStyle w:val="9"/>
        <w:rPr>
          <w:rFonts w:ascii="time" w:hAnsi="time"/>
          <w:sz w:val="30"/>
          <w:szCs w:val="30"/>
          <w:highlight w:val="none"/>
        </w:rPr>
      </w:pPr>
    </w:p>
    <w:p w14:paraId="7AABDC79">
      <w:pPr>
        <w:pStyle w:val="9"/>
        <w:rPr>
          <w:rFonts w:ascii="time" w:hAnsi="time"/>
          <w:sz w:val="30"/>
          <w:szCs w:val="30"/>
          <w:highlight w:val="none"/>
        </w:rPr>
      </w:pPr>
    </w:p>
    <w:p w14:paraId="0F996895">
      <w:pPr>
        <w:rPr>
          <w:highlight w:val="none"/>
        </w:rPr>
      </w:pPr>
    </w:p>
    <w:p w14:paraId="6A08BA0E">
      <w:pPr>
        <w:pStyle w:val="3"/>
        <w:keepNext w:val="0"/>
        <w:keepLines w:val="0"/>
        <w:spacing w:line="360" w:lineRule="auto"/>
        <w:jc w:val="center"/>
        <w:rPr>
          <w:rFonts w:ascii="time" w:hAnsi="time" w:eastAsia="宋体"/>
          <w:sz w:val="30"/>
          <w:szCs w:val="30"/>
          <w:highlight w:val="none"/>
        </w:rPr>
      </w:pPr>
      <w:r>
        <w:rPr>
          <w:rFonts w:hint="eastAsia" w:ascii="time" w:hAnsi="time" w:eastAsia="宋体"/>
          <w:sz w:val="30"/>
          <w:szCs w:val="30"/>
          <w:highlight w:val="none"/>
        </w:rPr>
        <w:t>八</w:t>
      </w:r>
      <w:r>
        <w:rPr>
          <w:rFonts w:ascii="time" w:hAnsi="time" w:eastAsia="宋体"/>
          <w:sz w:val="30"/>
          <w:szCs w:val="30"/>
          <w:highlight w:val="none"/>
        </w:rPr>
        <w:t>、商务偏差表</w:t>
      </w:r>
      <w:bookmarkEnd w:id="449"/>
      <w:bookmarkEnd w:id="450"/>
      <w:bookmarkEnd w:id="451"/>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628"/>
        <w:gridCol w:w="1668"/>
        <w:gridCol w:w="1985"/>
        <w:gridCol w:w="1701"/>
        <w:gridCol w:w="1838"/>
        <w:gridCol w:w="1134"/>
      </w:tblGrid>
      <w:tr w14:paraId="71BA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69CD6A70">
            <w:pPr>
              <w:spacing w:before="120" w:line="400" w:lineRule="exact"/>
              <w:jc w:val="center"/>
              <w:rPr>
                <w:rFonts w:ascii="time" w:hAnsi="time"/>
                <w:sz w:val="24"/>
                <w:highlight w:val="none"/>
              </w:rPr>
            </w:pPr>
            <w:r>
              <w:rPr>
                <w:rFonts w:ascii="time" w:hAnsi="time"/>
                <w:sz w:val="24"/>
                <w:highlight w:val="none"/>
              </w:rPr>
              <w:t>序号</w:t>
            </w:r>
          </w:p>
        </w:tc>
        <w:tc>
          <w:tcPr>
            <w:tcW w:w="1668" w:type="dxa"/>
            <w:vAlign w:val="center"/>
          </w:tcPr>
          <w:p w14:paraId="7B3FE973">
            <w:pPr>
              <w:spacing w:before="120" w:line="400" w:lineRule="exact"/>
              <w:jc w:val="center"/>
              <w:rPr>
                <w:rFonts w:ascii="time" w:hAnsi="time"/>
                <w:sz w:val="24"/>
                <w:highlight w:val="none"/>
              </w:rPr>
            </w:pPr>
            <w:r>
              <w:rPr>
                <w:rFonts w:ascii="time" w:hAnsi="time"/>
                <w:kern w:val="0"/>
                <w:sz w:val="24"/>
                <w:szCs w:val="24"/>
                <w:highlight w:val="none"/>
              </w:rPr>
              <w:t>招标文件章节及条款号</w:t>
            </w:r>
          </w:p>
        </w:tc>
        <w:tc>
          <w:tcPr>
            <w:tcW w:w="1985" w:type="dxa"/>
            <w:vAlign w:val="center"/>
          </w:tcPr>
          <w:p w14:paraId="1B1BA53F">
            <w:pPr>
              <w:spacing w:before="120" w:line="400" w:lineRule="exact"/>
              <w:jc w:val="center"/>
              <w:rPr>
                <w:rFonts w:ascii="time" w:hAnsi="time"/>
                <w:sz w:val="24"/>
                <w:highlight w:val="none"/>
              </w:rPr>
            </w:pPr>
            <w:r>
              <w:rPr>
                <w:rFonts w:ascii="time" w:hAnsi="time"/>
                <w:sz w:val="24"/>
                <w:highlight w:val="none"/>
              </w:rPr>
              <w:t>招标</w:t>
            </w:r>
            <w:r>
              <w:rPr>
                <w:rFonts w:hint="eastAsia" w:ascii="time" w:hAnsi="time"/>
                <w:sz w:val="24"/>
                <w:highlight w:val="none"/>
              </w:rPr>
              <w:t>要求</w:t>
            </w:r>
          </w:p>
        </w:tc>
        <w:tc>
          <w:tcPr>
            <w:tcW w:w="1701" w:type="dxa"/>
            <w:vAlign w:val="center"/>
          </w:tcPr>
          <w:p w14:paraId="32D958CE">
            <w:pPr>
              <w:spacing w:before="120" w:line="400" w:lineRule="exact"/>
              <w:jc w:val="center"/>
              <w:rPr>
                <w:rFonts w:ascii="time" w:hAnsi="time"/>
                <w:sz w:val="24"/>
                <w:highlight w:val="none"/>
              </w:rPr>
            </w:pPr>
            <w:r>
              <w:rPr>
                <w:rFonts w:hint="eastAsia" w:ascii="time" w:hAnsi="time"/>
                <w:kern w:val="0"/>
                <w:sz w:val="24"/>
                <w:szCs w:val="24"/>
                <w:highlight w:val="none"/>
              </w:rPr>
              <w:t>投</w:t>
            </w:r>
            <w:r>
              <w:rPr>
                <w:rFonts w:ascii="time" w:hAnsi="time"/>
                <w:kern w:val="0"/>
                <w:sz w:val="24"/>
                <w:szCs w:val="24"/>
                <w:highlight w:val="none"/>
              </w:rPr>
              <w:t>标文件章节及条款号</w:t>
            </w:r>
          </w:p>
        </w:tc>
        <w:tc>
          <w:tcPr>
            <w:tcW w:w="1838" w:type="dxa"/>
            <w:vAlign w:val="center"/>
          </w:tcPr>
          <w:p w14:paraId="08226103">
            <w:pPr>
              <w:spacing w:before="120" w:line="400" w:lineRule="exact"/>
              <w:jc w:val="center"/>
              <w:rPr>
                <w:rFonts w:ascii="time" w:hAnsi="time"/>
                <w:sz w:val="24"/>
                <w:highlight w:val="none"/>
              </w:rPr>
            </w:pPr>
            <w:r>
              <w:rPr>
                <w:rFonts w:ascii="time" w:hAnsi="time"/>
                <w:sz w:val="24"/>
                <w:highlight w:val="none"/>
              </w:rPr>
              <w:t>投标</w:t>
            </w:r>
            <w:r>
              <w:rPr>
                <w:rFonts w:hint="eastAsia" w:ascii="time" w:hAnsi="time"/>
                <w:sz w:val="24"/>
                <w:highlight w:val="none"/>
              </w:rPr>
              <w:t>响应</w:t>
            </w:r>
          </w:p>
        </w:tc>
        <w:tc>
          <w:tcPr>
            <w:tcW w:w="1134" w:type="dxa"/>
            <w:vAlign w:val="center"/>
          </w:tcPr>
          <w:p w14:paraId="7F608595">
            <w:pPr>
              <w:spacing w:before="120" w:line="400" w:lineRule="exact"/>
              <w:jc w:val="center"/>
              <w:rPr>
                <w:rFonts w:ascii="time" w:hAnsi="time"/>
                <w:sz w:val="24"/>
                <w:highlight w:val="none"/>
              </w:rPr>
            </w:pPr>
            <w:r>
              <w:rPr>
                <w:rFonts w:ascii="time" w:hAnsi="time"/>
                <w:sz w:val="24"/>
                <w:highlight w:val="none"/>
              </w:rPr>
              <w:t>偏</w:t>
            </w:r>
            <w:r>
              <w:rPr>
                <w:rFonts w:hint="eastAsia" w:ascii="time" w:hAnsi="time"/>
                <w:sz w:val="24"/>
                <w:highlight w:val="none"/>
              </w:rPr>
              <w:t>差</w:t>
            </w:r>
            <w:r>
              <w:rPr>
                <w:rFonts w:ascii="time" w:hAnsi="time"/>
                <w:sz w:val="24"/>
                <w:highlight w:val="none"/>
              </w:rPr>
              <w:t>说明</w:t>
            </w:r>
          </w:p>
        </w:tc>
      </w:tr>
      <w:tr w14:paraId="2683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28449EC6">
            <w:pPr>
              <w:spacing w:line="400" w:lineRule="exact"/>
              <w:jc w:val="center"/>
              <w:rPr>
                <w:rFonts w:ascii="time" w:hAnsi="time"/>
                <w:sz w:val="24"/>
                <w:highlight w:val="none"/>
              </w:rPr>
            </w:pPr>
          </w:p>
        </w:tc>
        <w:tc>
          <w:tcPr>
            <w:tcW w:w="1668" w:type="dxa"/>
            <w:vAlign w:val="center"/>
          </w:tcPr>
          <w:p w14:paraId="3F7BAB36">
            <w:pPr>
              <w:spacing w:line="400" w:lineRule="exact"/>
              <w:jc w:val="center"/>
              <w:rPr>
                <w:rFonts w:ascii="time" w:hAnsi="time"/>
                <w:sz w:val="24"/>
                <w:highlight w:val="none"/>
              </w:rPr>
            </w:pPr>
          </w:p>
        </w:tc>
        <w:tc>
          <w:tcPr>
            <w:tcW w:w="1985" w:type="dxa"/>
            <w:vAlign w:val="center"/>
          </w:tcPr>
          <w:p w14:paraId="5784A639">
            <w:pPr>
              <w:spacing w:line="400" w:lineRule="exact"/>
              <w:jc w:val="center"/>
              <w:rPr>
                <w:rFonts w:ascii="time" w:hAnsi="time"/>
                <w:sz w:val="24"/>
                <w:highlight w:val="none"/>
              </w:rPr>
            </w:pPr>
          </w:p>
        </w:tc>
        <w:tc>
          <w:tcPr>
            <w:tcW w:w="1701" w:type="dxa"/>
            <w:vAlign w:val="center"/>
          </w:tcPr>
          <w:p w14:paraId="6EB8C106">
            <w:pPr>
              <w:spacing w:line="400" w:lineRule="exact"/>
              <w:jc w:val="center"/>
              <w:rPr>
                <w:rFonts w:ascii="time" w:hAnsi="time"/>
                <w:sz w:val="24"/>
                <w:highlight w:val="none"/>
              </w:rPr>
            </w:pPr>
          </w:p>
        </w:tc>
        <w:tc>
          <w:tcPr>
            <w:tcW w:w="1838" w:type="dxa"/>
            <w:vAlign w:val="center"/>
          </w:tcPr>
          <w:p w14:paraId="123EEEAE">
            <w:pPr>
              <w:spacing w:line="400" w:lineRule="exact"/>
              <w:jc w:val="center"/>
              <w:rPr>
                <w:rFonts w:ascii="time" w:hAnsi="time"/>
                <w:sz w:val="24"/>
                <w:highlight w:val="none"/>
              </w:rPr>
            </w:pPr>
          </w:p>
        </w:tc>
        <w:tc>
          <w:tcPr>
            <w:tcW w:w="1134" w:type="dxa"/>
            <w:vAlign w:val="center"/>
          </w:tcPr>
          <w:p w14:paraId="65DD82DE">
            <w:pPr>
              <w:spacing w:line="400" w:lineRule="exact"/>
              <w:jc w:val="center"/>
              <w:rPr>
                <w:rFonts w:ascii="time" w:hAnsi="time"/>
                <w:sz w:val="24"/>
                <w:highlight w:val="none"/>
              </w:rPr>
            </w:pPr>
          </w:p>
        </w:tc>
      </w:tr>
      <w:tr w14:paraId="08FD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689A72A">
            <w:pPr>
              <w:spacing w:line="400" w:lineRule="exact"/>
              <w:jc w:val="center"/>
              <w:rPr>
                <w:rFonts w:ascii="time" w:hAnsi="time"/>
                <w:sz w:val="24"/>
                <w:highlight w:val="none"/>
              </w:rPr>
            </w:pPr>
          </w:p>
        </w:tc>
        <w:tc>
          <w:tcPr>
            <w:tcW w:w="1668" w:type="dxa"/>
            <w:vAlign w:val="center"/>
          </w:tcPr>
          <w:p w14:paraId="12D6E6BC">
            <w:pPr>
              <w:spacing w:line="400" w:lineRule="exact"/>
              <w:jc w:val="center"/>
              <w:rPr>
                <w:rFonts w:ascii="time" w:hAnsi="time"/>
                <w:sz w:val="24"/>
                <w:highlight w:val="none"/>
              </w:rPr>
            </w:pPr>
          </w:p>
        </w:tc>
        <w:tc>
          <w:tcPr>
            <w:tcW w:w="1985" w:type="dxa"/>
            <w:vAlign w:val="center"/>
          </w:tcPr>
          <w:p w14:paraId="20C46176">
            <w:pPr>
              <w:spacing w:line="400" w:lineRule="exact"/>
              <w:jc w:val="center"/>
              <w:rPr>
                <w:rFonts w:ascii="time" w:hAnsi="time"/>
                <w:sz w:val="24"/>
                <w:highlight w:val="none"/>
              </w:rPr>
            </w:pPr>
          </w:p>
        </w:tc>
        <w:tc>
          <w:tcPr>
            <w:tcW w:w="1701" w:type="dxa"/>
            <w:vAlign w:val="center"/>
          </w:tcPr>
          <w:p w14:paraId="4DFCB8A5">
            <w:pPr>
              <w:spacing w:line="400" w:lineRule="exact"/>
              <w:jc w:val="center"/>
              <w:rPr>
                <w:rFonts w:ascii="time" w:hAnsi="time"/>
                <w:sz w:val="24"/>
                <w:highlight w:val="none"/>
              </w:rPr>
            </w:pPr>
          </w:p>
        </w:tc>
        <w:tc>
          <w:tcPr>
            <w:tcW w:w="1838" w:type="dxa"/>
            <w:vAlign w:val="center"/>
          </w:tcPr>
          <w:p w14:paraId="48E41C55">
            <w:pPr>
              <w:spacing w:line="400" w:lineRule="exact"/>
              <w:jc w:val="center"/>
              <w:rPr>
                <w:rFonts w:ascii="time" w:hAnsi="time"/>
                <w:sz w:val="24"/>
                <w:highlight w:val="none"/>
              </w:rPr>
            </w:pPr>
          </w:p>
        </w:tc>
        <w:tc>
          <w:tcPr>
            <w:tcW w:w="1134" w:type="dxa"/>
            <w:vAlign w:val="center"/>
          </w:tcPr>
          <w:p w14:paraId="487A8274">
            <w:pPr>
              <w:spacing w:line="400" w:lineRule="exact"/>
              <w:jc w:val="center"/>
              <w:rPr>
                <w:rFonts w:ascii="time" w:hAnsi="time"/>
                <w:sz w:val="24"/>
                <w:highlight w:val="none"/>
              </w:rPr>
            </w:pPr>
          </w:p>
        </w:tc>
      </w:tr>
      <w:tr w14:paraId="149E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483D29D6">
            <w:pPr>
              <w:spacing w:line="400" w:lineRule="exact"/>
              <w:jc w:val="center"/>
              <w:rPr>
                <w:rFonts w:ascii="time" w:hAnsi="time"/>
                <w:sz w:val="24"/>
                <w:highlight w:val="none"/>
              </w:rPr>
            </w:pPr>
          </w:p>
        </w:tc>
        <w:tc>
          <w:tcPr>
            <w:tcW w:w="1668" w:type="dxa"/>
            <w:vAlign w:val="center"/>
          </w:tcPr>
          <w:p w14:paraId="69692A00">
            <w:pPr>
              <w:spacing w:line="400" w:lineRule="exact"/>
              <w:jc w:val="center"/>
              <w:rPr>
                <w:rFonts w:ascii="time" w:hAnsi="time"/>
                <w:sz w:val="24"/>
                <w:highlight w:val="none"/>
              </w:rPr>
            </w:pPr>
          </w:p>
        </w:tc>
        <w:tc>
          <w:tcPr>
            <w:tcW w:w="1985" w:type="dxa"/>
            <w:vAlign w:val="center"/>
          </w:tcPr>
          <w:p w14:paraId="7A32E78A">
            <w:pPr>
              <w:spacing w:line="400" w:lineRule="exact"/>
              <w:jc w:val="center"/>
              <w:rPr>
                <w:rFonts w:ascii="time" w:hAnsi="time"/>
                <w:sz w:val="24"/>
                <w:highlight w:val="none"/>
              </w:rPr>
            </w:pPr>
          </w:p>
        </w:tc>
        <w:tc>
          <w:tcPr>
            <w:tcW w:w="1701" w:type="dxa"/>
            <w:vAlign w:val="center"/>
          </w:tcPr>
          <w:p w14:paraId="32721A04">
            <w:pPr>
              <w:spacing w:line="400" w:lineRule="exact"/>
              <w:jc w:val="center"/>
              <w:rPr>
                <w:rFonts w:ascii="time" w:hAnsi="time"/>
                <w:sz w:val="24"/>
                <w:highlight w:val="none"/>
              </w:rPr>
            </w:pPr>
          </w:p>
        </w:tc>
        <w:tc>
          <w:tcPr>
            <w:tcW w:w="1838" w:type="dxa"/>
            <w:vAlign w:val="center"/>
          </w:tcPr>
          <w:p w14:paraId="22B059E0">
            <w:pPr>
              <w:spacing w:line="400" w:lineRule="exact"/>
              <w:jc w:val="center"/>
              <w:rPr>
                <w:rFonts w:ascii="time" w:hAnsi="time"/>
                <w:sz w:val="24"/>
                <w:highlight w:val="none"/>
              </w:rPr>
            </w:pPr>
          </w:p>
        </w:tc>
        <w:tc>
          <w:tcPr>
            <w:tcW w:w="1134" w:type="dxa"/>
            <w:vAlign w:val="center"/>
          </w:tcPr>
          <w:p w14:paraId="0D4AEB81">
            <w:pPr>
              <w:spacing w:line="400" w:lineRule="exact"/>
              <w:jc w:val="center"/>
              <w:rPr>
                <w:rFonts w:ascii="time" w:hAnsi="time"/>
                <w:sz w:val="24"/>
                <w:highlight w:val="none"/>
              </w:rPr>
            </w:pPr>
          </w:p>
        </w:tc>
      </w:tr>
      <w:tr w14:paraId="4257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27C73977">
            <w:pPr>
              <w:spacing w:line="400" w:lineRule="exact"/>
              <w:jc w:val="center"/>
              <w:rPr>
                <w:rFonts w:ascii="time" w:hAnsi="time"/>
                <w:sz w:val="24"/>
                <w:highlight w:val="none"/>
              </w:rPr>
            </w:pPr>
          </w:p>
        </w:tc>
        <w:tc>
          <w:tcPr>
            <w:tcW w:w="1668" w:type="dxa"/>
            <w:vAlign w:val="center"/>
          </w:tcPr>
          <w:p w14:paraId="280BC1F1">
            <w:pPr>
              <w:spacing w:line="400" w:lineRule="exact"/>
              <w:jc w:val="center"/>
              <w:rPr>
                <w:rFonts w:ascii="time" w:hAnsi="time"/>
                <w:sz w:val="24"/>
                <w:highlight w:val="none"/>
              </w:rPr>
            </w:pPr>
          </w:p>
        </w:tc>
        <w:tc>
          <w:tcPr>
            <w:tcW w:w="1985" w:type="dxa"/>
            <w:vAlign w:val="center"/>
          </w:tcPr>
          <w:p w14:paraId="67B9A5E0">
            <w:pPr>
              <w:spacing w:line="400" w:lineRule="exact"/>
              <w:jc w:val="center"/>
              <w:rPr>
                <w:rFonts w:ascii="time" w:hAnsi="time"/>
                <w:sz w:val="24"/>
                <w:highlight w:val="none"/>
              </w:rPr>
            </w:pPr>
          </w:p>
        </w:tc>
        <w:tc>
          <w:tcPr>
            <w:tcW w:w="1701" w:type="dxa"/>
            <w:vAlign w:val="center"/>
          </w:tcPr>
          <w:p w14:paraId="0652DECF">
            <w:pPr>
              <w:spacing w:line="400" w:lineRule="exact"/>
              <w:jc w:val="center"/>
              <w:rPr>
                <w:rFonts w:ascii="time" w:hAnsi="time"/>
                <w:sz w:val="24"/>
                <w:highlight w:val="none"/>
              </w:rPr>
            </w:pPr>
          </w:p>
        </w:tc>
        <w:tc>
          <w:tcPr>
            <w:tcW w:w="1838" w:type="dxa"/>
            <w:vAlign w:val="center"/>
          </w:tcPr>
          <w:p w14:paraId="69C0082B">
            <w:pPr>
              <w:spacing w:line="400" w:lineRule="exact"/>
              <w:jc w:val="center"/>
              <w:rPr>
                <w:rFonts w:ascii="time" w:hAnsi="time"/>
                <w:sz w:val="24"/>
                <w:highlight w:val="none"/>
              </w:rPr>
            </w:pPr>
          </w:p>
        </w:tc>
        <w:tc>
          <w:tcPr>
            <w:tcW w:w="1134" w:type="dxa"/>
            <w:vAlign w:val="center"/>
          </w:tcPr>
          <w:p w14:paraId="768923D3">
            <w:pPr>
              <w:spacing w:line="400" w:lineRule="exact"/>
              <w:jc w:val="center"/>
              <w:rPr>
                <w:rFonts w:ascii="time" w:hAnsi="time"/>
                <w:sz w:val="24"/>
                <w:highlight w:val="none"/>
              </w:rPr>
            </w:pPr>
          </w:p>
        </w:tc>
      </w:tr>
      <w:tr w14:paraId="500D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0150DE0D">
            <w:pPr>
              <w:spacing w:line="400" w:lineRule="exact"/>
              <w:jc w:val="center"/>
              <w:rPr>
                <w:rFonts w:ascii="time" w:hAnsi="time"/>
                <w:sz w:val="24"/>
                <w:highlight w:val="none"/>
              </w:rPr>
            </w:pPr>
          </w:p>
        </w:tc>
        <w:tc>
          <w:tcPr>
            <w:tcW w:w="1668" w:type="dxa"/>
            <w:vAlign w:val="center"/>
          </w:tcPr>
          <w:p w14:paraId="2F90744E">
            <w:pPr>
              <w:spacing w:line="400" w:lineRule="exact"/>
              <w:jc w:val="center"/>
              <w:rPr>
                <w:rFonts w:ascii="time" w:hAnsi="time"/>
                <w:sz w:val="24"/>
                <w:highlight w:val="none"/>
              </w:rPr>
            </w:pPr>
          </w:p>
        </w:tc>
        <w:tc>
          <w:tcPr>
            <w:tcW w:w="1985" w:type="dxa"/>
            <w:vAlign w:val="center"/>
          </w:tcPr>
          <w:p w14:paraId="69848B3B">
            <w:pPr>
              <w:spacing w:line="400" w:lineRule="exact"/>
              <w:jc w:val="center"/>
              <w:rPr>
                <w:rFonts w:ascii="time" w:hAnsi="time"/>
                <w:sz w:val="24"/>
                <w:highlight w:val="none"/>
              </w:rPr>
            </w:pPr>
          </w:p>
        </w:tc>
        <w:tc>
          <w:tcPr>
            <w:tcW w:w="1701" w:type="dxa"/>
            <w:vAlign w:val="center"/>
          </w:tcPr>
          <w:p w14:paraId="6C4FD53A">
            <w:pPr>
              <w:spacing w:line="400" w:lineRule="exact"/>
              <w:jc w:val="center"/>
              <w:rPr>
                <w:rFonts w:ascii="time" w:hAnsi="time"/>
                <w:sz w:val="24"/>
                <w:highlight w:val="none"/>
              </w:rPr>
            </w:pPr>
          </w:p>
        </w:tc>
        <w:tc>
          <w:tcPr>
            <w:tcW w:w="1838" w:type="dxa"/>
            <w:vAlign w:val="center"/>
          </w:tcPr>
          <w:p w14:paraId="019513B8">
            <w:pPr>
              <w:spacing w:line="400" w:lineRule="exact"/>
              <w:jc w:val="center"/>
              <w:rPr>
                <w:rFonts w:ascii="time" w:hAnsi="time"/>
                <w:sz w:val="24"/>
                <w:highlight w:val="none"/>
              </w:rPr>
            </w:pPr>
          </w:p>
        </w:tc>
        <w:tc>
          <w:tcPr>
            <w:tcW w:w="1134" w:type="dxa"/>
            <w:vAlign w:val="center"/>
          </w:tcPr>
          <w:p w14:paraId="6E805BB0">
            <w:pPr>
              <w:spacing w:line="400" w:lineRule="exact"/>
              <w:jc w:val="center"/>
              <w:rPr>
                <w:rFonts w:ascii="time" w:hAnsi="time"/>
                <w:sz w:val="24"/>
                <w:highlight w:val="none"/>
              </w:rPr>
            </w:pPr>
          </w:p>
        </w:tc>
      </w:tr>
      <w:tr w14:paraId="22AD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526A304">
            <w:pPr>
              <w:spacing w:line="400" w:lineRule="exact"/>
              <w:jc w:val="center"/>
              <w:rPr>
                <w:rFonts w:ascii="time" w:hAnsi="time"/>
                <w:sz w:val="24"/>
                <w:highlight w:val="none"/>
              </w:rPr>
            </w:pPr>
          </w:p>
        </w:tc>
        <w:tc>
          <w:tcPr>
            <w:tcW w:w="1668" w:type="dxa"/>
            <w:vAlign w:val="center"/>
          </w:tcPr>
          <w:p w14:paraId="25142812">
            <w:pPr>
              <w:spacing w:line="400" w:lineRule="exact"/>
              <w:jc w:val="center"/>
              <w:rPr>
                <w:rFonts w:ascii="time" w:hAnsi="time"/>
                <w:sz w:val="24"/>
                <w:highlight w:val="none"/>
              </w:rPr>
            </w:pPr>
          </w:p>
        </w:tc>
        <w:tc>
          <w:tcPr>
            <w:tcW w:w="1985" w:type="dxa"/>
            <w:vAlign w:val="center"/>
          </w:tcPr>
          <w:p w14:paraId="10C925A1">
            <w:pPr>
              <w:spacing w:line="400" w:lineRule="exact"/>
              <w:jc w:val="center"/>
              <w:rPr>
                <w:rFonts w:ascii="time" w:hAnsi="time"/>
                <w:sz w:val="24"/>
                <w:highlight w:val="none"/>
              </w:rPr>
            </w:pPr>
          </w:p>
        </w:tc>
        <w:tc>
          <w:tcPr>
            <w:tcW w:w="1701" w:type="dxa"/>
            <w:vAlign w:val="center"/>
          </w:tcPr>
          <w:p w14:paraId="41E014E4">
            <w:pPr>
              <w:spacing w:line="400" w:lineRule="exact"/>
              <w:jc w:val="center"/>
              <w:rPr>
                <w:rFonts w:ascii="time" w:hAnsi="time"/>
                <w:sz w:val="24"/>
                <w:highlight w:val="none"/>
              </w:rPr>
            </w:pPr>
          </w:p>
        </w:tc>
        <w:tc>
          <w:tcPr>
            <w:tcW w:w="1838" w:type="dxa"/>
            <w:vAlign w:val="center"/>
          </w:tcPr>
          <w:p w14:paraId="5A0F4451">
            <w:pPr>
              <w:spacing w:line="400" w:lineRule="exact"/>
              <w:jc w:val="center"/>
              <w:rPr>
                <w:rFonts w:ascii="time" w:hAnsi="time"/>
                <w:sz w:val="24"/>
                <w:highlight w:val="none"/>
              </w:rPr>
            </w:pPr>
          </w:p>
        </w:tc>
        <w:tc>
          <w:tcPr>
            <w:tcW w:w="1134" w:type="dxa"/>
            <w:vAlign w:val="center"/>
          </w:tcPr>
          <w:p w14:paraId="250247D8">
            <w:pPr>
              <w:spacing w:line="400" w:lineRule="exact"/>
              <w:jc w:val="center"/>
              <w:rPr>
                <w:rFonts w:ascii="time" w:hAnsi="time"/>
                <w:sz w:val="24"/>
                <w:highlight w:val="none"/>
              </w:rPr>
            </w:pPr>
          </w:p>
        </w:tc>
      </w:tr>
      <w:tr w14:paraId="1E0C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07608E04">
            <w:pPr>
              <w:spacing w:line="400" w:lineRule="exact"/>
              <w:jc w:val="center"/>
              <w:rPr>
                <w:rFonts w:ascii="time" w:hAnsi="time"/>
                <w:sz w:val="24"/>
                <w:highlight w:val="none"/>
              </w:rPr>
            </w:pPr>
          </w:p>
        </w:tc>
        <w:tc>
          <w:tcPr>
            <w:tcW w:w="1668" w:type="dxa"/>
            <w:vAlign w:val="center"/>
          </w:tcPr>
          <w:p w14:paraId="11C6ABDD">
            <w:pPr>
              <w:spacing w:line="400" w:lineRule="exact"/>
              <w:jc w:val="center"/>
              <w:rPr>
                <w:rFonts w:ascii="time" w:hAnsi="time"/>
                <w:sz w:val="24"/>
                <w:highlight w:val="none"/>
              </w:rPr>
            </w:pPr>
          </w:p>
        </w:tc>
        <w:tc>
          <w:tcPr>
            <w:tcW w:w="1985" w:type="dxa"/>
            <w:vAlign w:val="center"/>
          </w:tcPr>
          <w:p w14:paraId="1B655376">
            <w:pPr>
              <w:spacing w:line="400" w:lineRule="exact"/>
              <w:jc w:val="center"/>
              <w:rPr>
                <w:rFonts w:ascii="time" w:hAnsi="time"/>
                <w:sz w:val="24"/>
                <w:highlight w:val="none"/>
              </w:rPr>
            </w:pPr>
          </w:p>
        </w:tc>
        <w:tc>
          <w:tcPr>
            <w:tcW w:w="1701" w:type="dxa"/>
            <w:vAlign w:val="center"/>
          </w:tcPr>
          <w:p w14:paraId="17AAD5D5">
            <w:pPr>
              <w:spacing w:line="400" w:lineRule="exact"/>
              <w:jc w:val="center"/>
              <w:rPr>
                <w:rFonts w:ascii="time" w:hAnsi="time"/>
                <w:sz w:val="24"/>
                <w:highlight w:val="none"/>
              </w:rPr>
            </w:pPr>
          </w:p>
        </w:tc>
        <w:tc>
          <w:tcPr>
            <w:tcW w:w="1838" w:type="dxa"/>
            <w:vAlign w:val="center"/>
          </w:tcPr>
          <w:p w14:paraId="01AA1874">
            <w:pPr>
              <w:spacing w:line="400" w:lineRule="exact"/>
              <w:jc w:val="center"/>
              <w:rPr>
                <w:rFonts w:ascii="time" w:hAnsi="time"/>
                <w:sz w:val="24"/>
                <w:highlight w:val="none"/>
              </w:rPr>
            </w:pPr>
          </w:p>
        </w:tc>
        <w:tc>
          <w:tcPr>
            <w:tcW w:w="1134" w:type="dxa"/>
            <w:vAlign w:val="center"/>
          </w:tcPr>
          <w:p w14:paraId="653A63C6">
            <w:pPr>
              <w:spacing w:line="400" w:lineRule="exact"/>
              <w:jc w:val="center"/>
              <w:rPr>
                <w:rFonts w:ascii="time" w:hAnsi="time"/>
                <w:sz w:val="24"/>
                <w:highlight w:val="none"/>
              </w:rPr>
            </w:pPr>
          </w:p>
        </w:tc>
      </w:tr>
      <w:tr w14:paraId="00E7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14:paraId="76B114BE">
            <w:pPr>
              <w:spacing w:line="400" w:lineRule="exact"/>
              <w:jc w:val="center"/>
              <w:rPr>
                <w:rFonts w:ascii="time" w:hAnsi="time"/>
                <w:sz w:val="24"/>
                <w:highlight w:val="none"/>
              </w:rPr>
            </w:pPr>
          </w:p>
        </w:tc>
        <w:tc>
          <w:tcPr>
            <w:tcW w:w="1668" w:type="dxa"/>
            <w:vAlign w:val="center"/>
          </w:tcPr>
          <w:p w14:paraId="59CD0B09">
            <w:pPr>
              <w:spacing w:line="400" w:lineRule="exact"/>
              <w:jc w:val="center"/>
              <w:rPr>
                <w:rFonts w:ascii="time" w:hAnsi="time"/>
                <w:sz w:val="24"/>
                <w:highlight w:val="none"/>
              </w:rPr>
            </w:pPr>
          </w:p>
        </w:tc>
        <w:tc>
          <w:tcPr>
            <w:tcW w:w="1985" w:type="dxa"/>
            <w:vAlign w:val="center"/>
          </w:tcPr>
          <w:p w14:paraId="3BD88626">
            <w:pPr>
              <w:spacing w:line="400" w:lineRule="exact"/>
              <w:jc w:val="center"/>
              <w:rPr>
                <w:rFonts w:ascii="time" w:hAnsi="time"/>
                <w:sz w:val="24"/>
                <w:highlight w:val="none"/>
              </w:rPr>
            </w:pPr>
          </w:p>
        </w:tc>
        <w:tc>
          <w:tcPr>
            <w:tcW w:w="1701" w:type="dxa"/>
            <w:vAlign w:val="center"/>
          </w:tcPr>
          <w:p w14:paraId="2359619D">
            <w:pPr>
              <w:spacing w:line="400" w:lineRule="exact"/>
              <w:jc w:val="center"/>
              <w:rPr>
                <w:rFonts w:ascii="time" w:hAnsi="time"/>
                <w:sz w:val="24"/>
                <w:highlight w:val="none"/>
              </w:rPr>
            </w:pPr>
          </w:p>
        </w:tc>
        <w:tc>
          <w:tcPr>
            <w:tcW w:w="1838" w:type="dxa"/>
            <w:vAlign w:val="center"/>
          </w:tcPr>
          <w:p w14:paraId="58CE6D06">
            <w:pPr>
              <w:spacing w:line="400" w:lineRule="exact"/>
              <w:jc w:val="center"/>
              <w:rPr>
                <w:rFonts w:ascii="time" w:hAnsi="time"/>
                <w:sz w:val="24"/>
                <w:highlight w:val="none"/>
              </w:rPr>
            </w:pPr>
          </w:p>
        </w:tc>
        <w:tc>
          <w:tcPr>
            <w:tcW w:w="1134" w:type="dxa"/>
            <w:vAlign w:val="center"/>
          </w:tcPr>
          <w:p w14:paraId="7077DAC6">
            <w:pPr>
              <w:spacing w:line="400" w:lineRule="exact"/>
              <w:jc w:val="center"/>
              <w:rPr>
                <w:rFonts w:ascii="time" w:hAnsi="time"/>
                <w:sz w:val="24"/>
                <w:highlight w:val="none"/>
              </w:rPr>
            </w:pPr>
          </w:p>
        </w:tc>
      </w:tr>
    </w:tbl>
    <w:p w14:paraId="35EBEE7D">
      <w:pPr>
        <w:spacing w:line="360" w:lineRule="auto"/>
        <w:rPr>
          <w:rFonts w:ascii="time" w:hAnsi="time"/>
          <w:b/>
          <w:bCs/>
          <w:sz w:val="24"/>
          <w:highlight w:val="none"/>
        </w:rPr>
      </w:pPr>
    </w:p>
    <w:p w14:paraId="64F34F0A">
      <w:pPr>
        <w:spacing w:line="360" w:lineRule="auto"/>
        <w:rPr>
          <w:rFonts w:ascii="time" w:hAnsi="time"/>
          <w:b/>
          <w:sz w:val="24"/>
          <w:highlight w:val="none"/>
        </w:rPr>
      </w:pPr>
      <w:r>
        <w:rPr>
          <w:rFonts w:ascii="time" w:hAnsi="time"/>
          <w:b/>
          <w:bCs/>
          <w:sz w:val="24"/>
          <w:highlight w:val="none"/>
        </w:rPr>
        <w:t>投标人</w:t>
      </w:r>
      <w:r>
        <w:rPr>
          <w:rFonts w:hint="eastAsia" w:ascii="time" w:hAnsi="time"/>
          <w:b/>
          <w:bCs/>
          <w:sz w:val="24"/>
          <w:highlight w:val="none"/>
        </w:rPr>
        <w:t>须</w:t>
      </w:r>
      <w:r>
        <w:rPr>
          <w:rFonts w:ascii="time" w:hAnsi="time"/>
          <w:b/>
          <w:bCs/>
          <w:sz w:val="24"/>
          <w:highlight w:val="none"/>
        </w:rPr>
        <w:t>对招标文件</w:t>
      </w:r>
      <w:r>
        <w:rPr>
          <w:rFonts w:hint="eastAsia" w:ascii="time" w:hAnsi="time"/>
          <w:b/>
          <w:bCs/>
          <w:sz w:val="24"/>
          <w:highlight w:val="none"/>
        </w:rPr>
        <w:t>的</w:t>
      </w:r>
      <w:r>
        <w:rPr>
          <w:rFonts w:ascii="time" w:hAnsi="time"/>
          <w:b/>
          <w:bCs/>
          <w:sz w:val="24"/>
          <w:highlight w:val="none"/>
        </w:rPr>
        <w:t>商务要求</w:t>
      </w:r>
      <w:r>
        <w:rPr>
          <w:rFonts w:hint="eastAsia" w:ascii="time" w:hAnsi="time"/>
          <w:b/>
          <w:bCs/>
          <w:sz w:val="24"/>
          <w:highlight w:val="none"/>
        </w:rPr>
        <w:t>列出偏差</w:t>
      </w:r>
      <w:r>
        <w:rPr>
          <w:rFonts w:ascii="time" w:hAnsi="time"/>
          <w:b/>
          <w:bCs/>
          <w:sz w:val="24"/>
          <w:highlight w:val="none"/>
        </w:rPr>
        <w:t>内容</w:t>
      </w:r>
      <w:r>
        <w:rPr>
          <w:rFonts w:hint="eastAsia" w:ascii="time" w:hAnsi="time"/>
          <w:b/>
          <w:bCs/>
          <w:sz w:val="24"/>
          <w:highlight w:val="none"/>
        </w:rPr>
        <w:t>，</w:t>
      </w:r>
      <w:r>
        <w:rPr>
          <w:rFonts w:hint="eastAsia" w:ascii="time" w:hAnsi="time"/>
          <w:b/>
          <w:sz w:val="24"/>
          <w:highlight w:val="none"/>
        </w:rPr>
        <w:t>如全部内容均无偏差，则注明“</w:t>
      </w:r>
      <w:r>
        <w:rPr>
          <w:rFonts w:hint="eastAsia" w:ascii="time" w:hAnsi="time"/>
          <w:b/>
          <w:bCs/>
          <w:sz w:val="24"/>
          <w:highlight w:val="none"/>
        </w:rPr>
        <w:t>均无偏差</w:t>
      </w:r>
      <w:r>
        <w:rPr>
          <w:rFonts w:hint="eastAsia" w:ascii="time" w:hAnsi="time"/>
          <w:b/>
          <w:sz w:val="24"/>
          <w:highlight w:val="none"/>
        </w:rPr>
        <w:t>”。</w:t>
      </w:r>
    </w:p>
    <w:p w14:paraId="52A9DC92">
      <w:pPr>
        <w:spacing w:line="360" w:lineRule="auto"/>
        <w:rPr>
          <w:rFonts w:ascii="time" w:hAnsi="time"/>
          <w:b/>
          <w:sz w:val="24"/>
          <w:highlight w:val="none"/>
        </w:rPr>
      </w:pPr>
    </w:p>
    <w:p w14:paraId="2A5ADEA6">
      <w:pPr>
        <w:spacing w:line="360" w:lineRule="auto"/>
        <w:rPr>
          <w:rFonts w:ascii="time" w:hAnsi="time"/>
          <w:b/>
          <w:sz w:val="24"/>
          <w:highlight w:val="none"/>
        </w:rPr>
      </w:pPr>
      <w:r>
        <w:rPr>
          <w:rFonts w:hint="eastAsia" w:ascii="time" w:hAnsi="time"/>
          <w:b/>
          <w:sz w:val="24"/>
          <w:highlight w:val="none"/>
        </w:rPr>
        <w:t>投标人未填写本偏差表的，视作均无偏差，但</w:t>
      </w:r>
      <w:r>
        <w:rPr>
          <w:rFonts w:hint="eastAsia"/>
          <w:b/>
          <w:sz w:val="24"/>
          <w:highlight w:val="none"/>
        </w:rPr>
        <w:t>在评审</w:t>
      </w:r>
      <w:r>
        <w:rPr>
          <w:b/>
          <w:sz w:val="24"/>
          <w:highlight w:val="none"/>
        </w:rPr>
        <w:t>时</w:t>
      </w:r>
      <w:r>
        <w:rPr>
          <w:rFonts w:hint="eastAsia"/>
          <w:b/>
          <w:sz w:val="24"/>
          <w:highlight w:val="none"/>
        </w:rPr>
        <w:t>将</w:t>
      </w:r>
      <w:r>
        <w:rPr>
          <w:b/>
          <w:sz w:val="24"/>
          <w:highlight w:val="none"/>
        </w:rPr>
        <w:t>作不利于投标人的评</w:t>
      </w:r>
      <w:r>
        <w:rPr>
          <w:rFonts w:hint="eastAsia"/>
          <w:b/>
          <w:sz w:val="24"/>
          <w:highlight w:val="none"/>
        </w:rPr>
        <w:t>判</w:t>
      </w:r>
      <w:r>
        <w:rPr>
          <w:rFonts w:hint="eastAsia" w:ascii="time" w:hAnsi="time"/>
          <w:b/>
          <w:sz w:val="24"/>
          <w:highlight w:val="none"/>
        </w:rPr>
        <w:t>。</w:t>
      </w:r>
    </w:p>
    <w:p w14:paraId="787BECB2">
      <w:pPr>
        <w:spacing w:line="360" w:lineRule="auto"/>
        <w:rPr>
          <w:rFonts w:ascii="time" w:hAnsi="time"/>
          <w:b/>
          <w:sz w:val="24"/>
          <w:szCs w:val="24"/>
          <w:highlight w:val="none"/>
        </w:rPr>
      </w:pPr>
    </w:p>
    <w:p w14:paraId="067874A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2546F144">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761820FD">
      <w:pPr>
        <w:pStyle w:val="22"/>
        <w:spacing w:line="360" w:lineRule="auto"/>
        <w:rPr>
          <w:rFonts w:ascii="time" w:hAnsi="time"/>
          <w:sz w:val="24"/>
          <w:highlight w:val="none"/>
        </w:rPr>
      </w:pPr>
      <w:r>
        <w:rPr>
          <w:rFonts w:ascii="time" w:hAnsi="time"/>
          <w:sz w:val="24"/>
          <w:highlight w:val="none"/>
        </w:rPr>
        <w:t>日期：</w:t>
      </w:r>
    </w:p>
    <w:p w14:paraId="4A2CF69C">
      <w:pPr>
        <w:pStyle w:val="3"/>
        <w:keepNext w:val="0"/>
        <w:keepLines w:val="0"/>
        <w:spacing w:line="360" w:lineRule="auto"/>
        <w:jc w:val="center"/>
        <w:rPr>
          <w:rFonts w:ascii="time" w:hAnsi="time" w:eastAsia="宋体"/>
          <w:sz w:val="30"/>
          <w:szCs w:val="30"/>
          <w:highlight w:val="none"/>
        </w:rPr>
      </w:pPr>
      <w:r>
        <w:rPr>
          <w:rFonts w:ascii="time" w:hAnsi="time"/>
          <w:sz w:val="24"/>
          <w:szCs w:val="24"/>
          <w:highlight w:val="none"/>
        </w:rPr>
        <w:br w:type="page"/>
      </w:r>
      <w:bookmarkStart w:id="452" w:name="_Toc8187"/>
      <w:bookmarkStart w:id="453" w:name="_Toc392227915"/>
      <w:bookmarkStart w:id="454" w:name="_Toc457748058"/>
      <w:bookmarkStart w:id="455" w:name="_Toc361508760"/>
      <w:r>
        <w:rPr>
          <w:rFonts w:hint="eastAsia" w:ascii="time" w:hAnsi="time" w:eastAsia="宋体"/>
          <w:sz w:val="30"/>
          <w:szCs w:val="30"/>
          <w:highlight w:val="none"/>
        </w:rPr>
        <w:t>九</w:t>
      </w:r>
      <w:r>
        <w:rPr>
          <w:rFonts w:ascii="time" w:hAnsi="time" w:eastAsia="宋体"/>
          <w:sz w:val="30"/>
          <w:szCs w:val="30"/>
          <w:highlight w:val="none"/>
        </w:rPr>
        <w:t>、资格和履约能力</w:t>
      </w:r>
      <w:r>
        <w:rPr>
          <w:rFonts w:hint="eastAsia" w:ascii="time" w:hAnsi="time" w:eastAsia="宋体"/>
          <w:sz w:val="30"/>
          <w:szCs w:val="30"/>
          <w:highlight w:val="none"/>
        </w:rPr>
        <w:t>证明</w:t>
      </w:r>
      <w:r>
        <w:rPr>
          <w:rFonts w:ascii="time" w:hAnsi="time" w:eastAsia="宋体"/>
          <w:sz w:val="30"/>
          <w:szCs w:val="30"/>
          <w:highlight w:val="none"/>
        </w:rPr>
        <w:t>资料</w:t>
      </w:r>
      <w:bookmarkEnd w:id="452"/>
      <w:bookmarkEnd w:id="453"/>
      <w:bookmarkEnd w:id="454"/>
    </w:p>
    <w:p w14:paraId="3AA0C612">
      <w:pPr>
        <w:pStyle w:val="4"/>
        <w:keepNext w:val="0"/>
        <w:keepLines w:val="0"/>
        <w:spacing w:before="20" w:after="0" w:line="360" w:lineRule="auto"/>
        <w:ind w:firstLine="118"/>
        <w:rPr>
          <w:rFonts w:ascii="time" w:hAnsi="time" w:eastAsia="宋体"/>
          <w:b/>
          <w:sz w:val="24"/>
          <w:szCs w:val="24"/>
          <w:highlight w:val="none"/>
        </w:rPr>
      </w:pPr>
      <w:bookmarkStart w:id="456" w:name="_Toc457748059"/>
      <w:bookmarkStart w:id="457" w:name="_Toc392227916"/>
      <w:r>
        <w:rPr>
          <w:rFonts w:ascii="time" w:hAnsi="time" w:eastAsia="宋体"/>
          <w:b/>
          <w:sz w:val="24"/>
          <w:szCs w:val="24"/>
          <w:highlight w:val="none"/>
        </w:rPr>
        <w:t>（一）基本情况表</w:t>
      </w:r>
      <w:bookmarkEnd w:id="456"/>
      <w:bookmarkEnd w:id="457"/>
    </w:p>
    <w:tbl>
      <w:tblPr>
        <w:tblStyle w:val="16"/>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85" w:type="dxa"/>
          <w:left w:w="108" w:type="dxa"/>
          <w:bottom w:w="85" w:type="dxa"/>
          <w:right w:w="108" w:type="dxa"/>
        </w:tblCellMar>
      </w:tblPr>
      <w:tblGrid>
        <w:gridCol w:w="2978"/>
        <w:gridCol w:w="1275"/>
        <w:gridCol w:w="1560"/>
        <w:gridCol w:w="1417"/>
        <w:gridCol w:w="1701"/>
      </w:tblGrid>
      <w:tr w14:paraId="6BA3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355B305E">
            <w:pPr>
              <w:topLinePunct/>
              <w:spacing w:line="400" w:lineRule="exact"/>
              <w:jc w:val="center"/>
              <w:rPr>
                <w:rFonts w:ascii="time" w:hAnsi="time"/>
                <w:sz w:val="24"/>
                <w:szCs w:val="24"/>
                <w:highlight w:val="none"/>
              </w:rPr>
            </w:pPr>
            <w:r>
              <w:rPr>
                <w:rFonts w:ascii="time" w:hAnsi="time"/>
                <w:sz w:val="24"/>
                <w:szCs w:val="24"/>
                <w:highlight w:val="none"/>
              </w:rPr>
              <w:t>投标人名称</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531F093B">
            <w:pPr>
              <w:topLinePunct/>
              <w:spacing w:line="400" w:lineRule="exact"/>
              <w:jc w:val="center"/>
              <w:rPr>
                <w:rFonts w:ascii="time" w:hAnsi="time"/>
                <w:sz w:val="24"/>
                <w:szCs w:val="24"/>
                <w:highlight w:val="none"/>
              </w:rPr>
            </w:pPr>
          </w:p>
        </w:tc>
      </w:tr>
      <w:tr w14:paraId="38EB9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64B6E5DB">
            <w:pPr>
              <w:topLinePunct/>
              <w:spacing w:line="400" w:lineRule="exact"/>
              <w:jc w:val="center"/>
              <w:rPr>
                <w:rFonts w:ascii="time" w:hAnsi="time"/>
                <w:sz w:val="24"/>
                <w:szCs w:val="24"/>
                <w:highlight w:val="none"/>
              </w:rPr>
            </w:pPr>
            <w:r>
              <w:rPr>
                <w:rFonts w:ascii="time" w:hAnsi="time"/>
                <w:sz w:val="24"/>
                <w:szCs w:val="24"/>
                <w:highlight w:val="none"/>
              </w:rPr>
              <w:t>注册资金</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C6549B8">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ED27DBC">
            <w:pPr>
              <w:topLinePunct/>
              <w:spacing w:line="400" w:lineRule="exact"/>
              <w:jc w:val="center"/>
              <w:rPr>
                <w:rFonts w:ascii="time" w:hAnsi="time"/>
                <w:sz w:val="24"/>
                <w:szCs w:val="24"/>
                <w:highlight w:val="none"/>
              </w:rPr>
            </w:pPr>
            <w:r>
              <w:rPr>
                <w:rFonts w:ascii="time" w:hAnsi="time"/>
                <w:sz w:val="24"/>
                <w:szCs w:val="24"/>
                <w:highlight w:val="none"/>
              </w:rPr>
              <w:t>成立时间</w:t>
            </w:r>
          </w:p>
        </w:tc>
        <w:tc>
          <w:tcPr>
            <w:tcW w:w="1701" w:type="dxa"/>
            <w:tcBorders>
              <w:top w:val="single" w:color="auto" w:sz="4" w:space="0"/>
              <w:left w:val="single" w:color="auto" w:sz="4" w:space="0"/>
              <w:bottom w:val="single" w:color="auto" w:sz="4" w:space="0"/>
              <w:right w:val="single" w:color="auto" w:sz="4" w:space="0"/>
            </w:tcBorders>
            <w:vAlign w:val="center"/>
          </w:tcPr>
          <w:p w14:paraId="326ED5CA">
            <w:pPr>
              <w:topLinePunct/>
              <w:spacing w:line="400" w:lineRule="exact"/>
              <w:jc w:val="center"/>
              <w:rPr>
                <w:rFonts w:ascii="time" w:hAnsi="time"/>
                <w:sz w:val="24"/>
                <w:szCs w:val="24"/>
                <w:highlight w:val="none"/>
              </w:rPr>
            </w:pPr>
          </w:p>
        </w:tc>
      </w:tr>
      <w:tr w14:paraId="7AF9A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4406E042">
            <w:pPr>
              <w:topLinePunct/>
              <w:spacing w:line="400" w:lineRule="exact"/>
              <w:jc w:val="center"/>
              <w:rPr>
                <w:rFonts w:ascii="time" w:hAnsi="time"/>
                <w:sz w:val="24"/>
                <w:szCs w:val="24"/>
                <w:highlight w:val="none"/>
              </w:rPr>
            </w:pPr>
            <w:r>
              <w:rPr>
                <w:rFonts w:ascii="time" w:hAnsi="time"/>
                <w:sz w:val="24"/>
                <w:szCs w:val="24"/>
                <w:highlight w:val="none"/>
              </w:rPr>
              <w:t>注册地址</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58ACBF92">
            <w:pPr>
              <w:topLinePunct/>
              <w:spacing w:line="400" w:lineRule="exact"/>
              <w:jc w:val="center"/>
              <w:rPr>
                <w:rFonts w:ascii="time" w:hAnsi="time"/>
                <w:sz w:val="24"/>
                <w:szCs w:val="24"/>
                <w:highlight w:val="none"/>
              </w:rPr>
            </w:pPr>
          </w:p>
        </w:tc>
      </w:tr>
      <w:tr w14:paraId="6AC2F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19265EF7">
            <w:pPr>
              <w:topLinePunct/>
              <w:spacing w:line="400" w:lineRule="exact"/>
              <w:jc w:val="center"/>
              <w:rPr>
                <w:rFonts w:ascii="time" w:hAnsi="time"/>
                <w:sz w:val="24"/>
                <w:szCs w:val="24"/>
                <w:highlight w:val="none"/>
              </w:rPr>
            </w:pPr>
            <w:r>
              <w:rPr>
                <w:rFonts w:ascii="time" w:hAnsi="time"/>
                <w:sz w:val="24"/>
                <w:szCs w:val="24"/>
                <w:highlight w:val="none"/>
              </w:rPr>
              <w:t>邮政编码</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5F262D0">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B39E36">
            <w:pPr>
              <w:topLinePunct/>
              <w:spacing w:line="400" w:lineRule="exact"/>
              <w:jc w:val="center"/>
              <w:rPr>
                <w:rFonts w:ascii="time" w:hAnsi="time"/>
                <w:sz w:val="24"/>
                <w:szCs w:val="24"/>
                <w:highlight w:val="none"/>
              </w:rPr>
            </w:pPr>
            <w:r>
              <w:rPr>
                <w:rFonts w:ascii="time" w:hAnsi="time"/>
                <w:sz w:val="24"/>
                <w:szCs w:val="24"/>
                <w:highlight w:val="none"/>
              </w:rPr>
              <w:t>员工总数</w:t>
            </w:r>
          </w:p>
        </w:tc>
        <w:tc>
          <w:tcPr>
            <w:tcW w:w="1701" w:type="dxa"/>
            <w:tcBorders>
              <w:top w:val="single" w:color="auto" w:sz="4" w:space="0"/>
              <w:left w:val="single" w:color="auto" w:sz="4" w:space="0"/>
              <w:bottom w:val="single" w:color="auto" w:sz="4" w:space="0"/>
              <w:right w:val="single" w:color="auto" w:sz="4" w:space="0"/>
            </w:tcBorders>
            <w:vAlign w:val="center"/>
          </w:tcPr>
          <w:p w14:paraId="20A8F9F6">
            <w:pPr>
              <w:topLinePunct/>
              <w:spacing w:line="400" w:lineRule="exact"/>
              <w:jc w:val="center"/>
              <w:rPr>
                <w:rFonts w:ascii="time" w:hAnsi="time"/>
                <w:sz w:val="24"/>
                <w:szCs w:val="24"/>
                <w:highlight w:val="none"/>
              </w:rPr>
            </w:pPr>
          </w:p>
        </w:tc>
      </w:tr>
      <w:tr w14:paraId="408DD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vMerge w:val="restart"/>
            <w:tcBorders>
              <w:top w:val="single" w:color="auto" w:sz="4" w:space="0"/>
              <w:left w:val="single" w:color="auto" w:sz="4" w:space="0"/>
              <w:bottom w:val="single" w:color="auto" w:sz="4" w:space="0"/>
              <w:right w:val="single" w:color="auto" w:sz="4" w:space="0"/>
            </w:tcBorders>
            <w:vAlign w:val="center"/>
          </w:tcPr>
          <w:p w14:paraId="3BEAB36F">
            <w:pPr>
              <w:topLinePunct/>
              <w:spacing w:line="400" w:lineRule="exact"/>
              <w:jc w:val="center"/>
              <w:rPr>
                <w:rFonts w:ascii="time" w:hAnsi="time"/>
                <w:sz w:val="24"/>
                <w:szCs w:val="24"/>
                <w:highlight w:val="none"/>
              </w:rPr>
            </w:pPr>
            <w:r>
              <w:rPr>
                <w:rFonts w:ascii="time" w:hAnsi="time"/>
                <w:sz w:val="24"/>
                <w:szCs w:val="24"/>
                <w:highlight w:val="none"/>
              </w:rPr>
              <w:t>联系方式</w:t>
            </w:r>
          </w:p>
        </w:tc>
        <w:tc>
          <w:tcPr>
            <w:tcW w:w="1275" w:type="dxa"/>
            <w:tcBorders>
              <w:top w:val="single" w:color="auto" w:sz="4" w:space="0"/>
              <w:left w:val="single" w:color="auto" w:sz="4" w:space="0"/>
              <w:bottom w:val="single" w:color="auto" w:sz="4" w:space="0"/>
              <w:right w:val="single" w:color="auto" w:sz="4" w:space="0"/>
            </w:tcBorders>
            <w:vAlign w:val="center"/>
          </w:tcPr>
          <w:p w14:paraId="09C11371">
            <w:pPr>
              <w:topLinePunct/>
              <w:spacing w:line="400" w:lineRule="exact"/>
              <w:jc w:val="center"/>
              <w:rPr>
                <w:rFonts w:ascii="time" w:hAnsi="time"/>
                <w:sz w:val="24"/>
                <w:szCs w:val="24"/>
                <w:highlight w:val="none"/>
              </w:rPr>
            </w:pPr>
            <w:r>
              <w:rPr>
                <w:rFonts w:ascii="time" w:hAnsi="time"/>
                <w:sz w:val="24"/>
                <w:szCs w:val="24"/>
                <w:highlight w:val="none"/>
              </w:rPr>
              <w:t>联系人</w:t>
            </w:r>
          </w:p>
        </w:tc>
        <w:tc>
          <w:tcPr>
            <w:tcW w:w="1560" w:type="dxa"/>
            <w:tcBorders>
              <w:top w:val="single" w:color="auto" w:sz="4" w:space="0"/>
              <w:left w:val="single" w:color="auto" w:sz="4" w:space="0"/>
              <w:bottom w:val="single" w:color="auto" w:sz="4" w:space="0"/>
              <w:right w:val="single" w:color="auto" w:sz="4" w:space="0"/>
            </w:tcBorders>
            <w:vAlign w:val="center"/>
          </w:tcPr>
          <w:p w14:paraId="579C7579">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B2F93A1">
            <w:pPr>
              <w:topLinePunct/>
              <w:spacing w:line="400" w:lineRule="exact"/>
              <w:jc w:val="center"/>
              <w:rPr>
                <w:rFonts w:ascii="time" w:hAnsi="time"/>
                <w:sz w:val="24"/>
                <w:szCs w:val="24"/>
                <w:highlight w:val="none"/>
              </w:rPr>
            </w:pPr>
            <w:r>
              <w:rPr>
                <w:rFonts w:ascii="time" w:hAnsi="time"/>
                <w:sz w:val="24"/>
                <w:szCs w:val="24"/>
                <w:highlight w:val="none"/>
              </w:rPr>
              <w:t>电  话</w:t>
            </w:r>
          </w:p>
        </w:tc>
        <w:tc>
          <w:tcPr>
            <w:tcW w:w="1701" w:type="dxa"/>
            <w:tcBorders>
              <w:top w:val="single" w:color="auto" w:sz="4" w:space="0"/>
              <w:left w:val="single" w:color="auto" w:sz="4" w:space="0"/>
              <w:bottom w:val="single" w:color="auto" w:sz="4" w:space="0"/>
              <w:right w:val="single" w:color="auto" w:sz="4" w:space="0"/>
            </w:tcBorders>
            <w:vAlign w:val="center"/>
          </w:tcPr>
          <w:p w14:paraId="7323826C">
            <w:pPr>
              <w:topLinePunct/>
              <w:spacing w:line="400" w:lineRule="exact"/>
              <w:jc w:val="center"/>
              <w:rPr>
                <w:rFonts w:ascii="time" w:hAnsi="time"/>
                <w:sz w:val="24"/>
                <w:szCs w:val="24"/>
                <w:highlight w:val="none"/>
              </w:rPr>
            </w:pPr>
          </w:p>
        </w:tc>
      </w:tr>
      <w:tr w14:paraId="19A41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vMerge w:val="continue"/>
            <w:tcBorders>
              <w:top w:val="single" w:color="auto" w:sz="4" w:space="0"/>
              <w:left w:val="single" w:color="auto" w:sz="4" w:space="0"/>
              <w:bottom w:val="single" w:color="auto" w:sz="4" w:space="0"/>
              <w:right w:val="single" w:color="auto" w:sz="4" w:space="0"/>
            </w:tcBorders>
            <w:vAlign w:val="center"/>
          </w:tcPr>
          <w:p w14:paraId="2B5C1B8B">
            <w:pPr>
              <w:spacing w:line="400" w:lineRule="exact"/>
              <w:rPr>
                <w:rFonts w:ascii="time" w:hAnsi="time"/>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4E976D4">
            <w:pPr>
              <w:topLinePunct/>
              <w:spacing w:line="400" w:lineRule="exact"/>
              <w:jc w:val="center"/>
              <w:rPr>
                <w:rFonts w:ascii="time" w:hAnsi="time"/>
                <w:sz w:val="24"/>
                <w:szCs w:val="24"/>
                <w:highlight w:val="none"/>
              </w:rPr>
            </w:pPr>
            <w:r>
              <w:rPr>
                <w:rFonts w:ascii="time" w:hAnsi="time"/>
                <w:sz w:val="24"/>
                <w:szCs w:val="24"/>
                <w:highlight w:val="none"/>
              </w:rPr>
              <w:t>网  址</w:t>
            </w:r>
          </w:p>
        </w:tc>
        <w:tc>
          <w:tcPr>
            <w:tcW w:w="1560" w:type="dxa"/>
            <w:tcBorders>
              <w:top w:val="single" w:color="auto" w:sz="4" w:space="0"/>
              <w:left w:val="single" w:color="auto" w:sz="4" w:space="0"/>
              <w:bottom w:val="single" w:color="auto" w:sz="4" w:space="0"/>
              <w:right w:val="single" w:color="auto" w:sz="4" w:space="0"/>
            </w:tcBorders>
            <w:vAlign w:val="center"/>
          </w:tcPr>
          <w:p w14:paraId="52A15311">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8A61C5C">
            <w:pPr>
              <w:topLinePunct/>
              <w:spacing w:line="400" w:lineRule="exact"/>
              <w:jc w:val="center"/>
              <w:rPr>
                <w:rFonts w:ascii="time" w:hAnsi="time"/>
                <w:sz w:val="24"/>
                <w:szCs w:val="24"/>
                <w:highlight w:val="none"/>
              </w:rPr>
            </w:pPr>
            <w:r>
              <w:rPr>
                <w:rFonts w:ascii="time" w:hAnsi="time"/>
                <w:sz w:val="24"/>
                <w:szCs w:val="24"/>
                <w:highlight w:val="none"/>
              </w:rPr>
              <w:t>传  真</w:t>
            </w:r>
          </w:p>
        </w:tc>
        <w:tc>
          <w:tcPr>
            <w:tcW w:w="1701" w:type="dxa"/>
            <w:tcBorders>
              <w:top w:val="single" w:color="auto" w:sz="4" w:space="0"/>
              <w:left w:val="single" w:color="auto" w:sz="4" w:space="0"/>
              <w:bottom w:val="single" w:color="auto" w:sz="4" w:space="0"/>
              <w:right w:val="single" w:color="auto" w:sz="4" w:space="0"/>
            </w:tcBorders>
            <w:vAlign w:val="center"/>
          </w:tcPr>
          <w:p w14:paraId="548D3F20">
            <w:pPr>
              <w:topLinePunct/>
              <w:spacing w:line="400" w:lineRule="exact"/>
              <w:jc w:val="center"/>
              <w:rPr>
                <w:rFonts w:ascii="time" w:hAnsi="time"/>
                <w:sz w:val="24"/>
                <w:szCs w:val="24"/>
                <w:highlight w:val="none"/>
              </w:rPr>
            </w:pPr>
          </w:p>
        </w:tc>
      </w:tr>
      <w:tr w14:paraId="7933D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30A06B66">
            <w:pPr>
              <w:topLinePunct/>
              <w:spacing w:line="400" w:lineRule="exact"/>
              <w:jc w:val="center"/>
              <w:rPr>
                <w:rFonts w:ascii="time" w:hAnsi="time"/>
                <w:sz w:val="24"/>
                <w:szCs w:val="24"/>
                <w:highlight w:val="none"/>
              </w:rPr>
            </w:pPr>
            <w:r>
              <w:rPr>
                <w:rFonts w:ascii="time" w:hAnsi="time"/>
                <w:sz w:val="24"/>
                <w:szCs w:val="24"/>
                <w:highlight w:val="none"/>
              </w:rPr>
              <w:t>法定代表人（单位负责人）</w:t>
            </w:r>
          </w:p>
        </w:tc>
        <w:tc>
          <w:tcPr>
            <w:tcW w:w="1275" w:type="dxa"/>
            <w:tcBorders>
              <w:top w:val="single" w:color="auto" w:sz="4" w:space="0"/>
              <w:left w:val="single" w:color="auto" w:sz="4" w:space="0"/>
              <w:bottom w:val="single" w:color="auto" w:sz="4" w:space="0"/>
              <w:right w:val="single" w:color="auto" w:sz="4" w:space="0"/>
            </w:tcBorders>
            <w:vAlign w:val="center"/>
          </w:tcPr>
          <w:p w14:paraId="20CC1A17">
            <w:pPr>
              <w:topLinePunct/>
              <w:spacing w:line="400" w:lineRule="exact"/>
              <w:jc w:val="center"/>
              <w:rPr>
                <w:rFonts w:ascii="time" w:hAnsi="time"/>
                <w:sz w:val="24"/>
                <w:szCs w:val="24"/>
                <w:highlight w:val="none"/>
              </w:rPr>
            </w:pPr>
            <w:r>
              <w:rPr>
                <w:rFonts w:ascii="time" w:hAnsi="time"/>
                <w:sz w:val="24"/>
                <w:szCs w:val="24"/>
                <w:highlight w:val="none"/>
              </w:rPr>
              <w:t>姓</w:t>
            </w:r>
            <w:r>
              <w:rPr>
                <w:rFonts w:hint="eastAsia" w:ascii="time" w:hAnsi="time"/>
                <w:sz w:val="24"/>
                <w:szCs w:val="24"/>
                <w:highlight w:val="none"/>
              </w:rPr>
              <w:t xml:space="preserve">  </w:t>
            </w:r>
            <w:r>
              <w:rPr>
                <w:rFonts w:ascii="time" w:hAnsi="time"/>
                <w:sz w:val="24"/>
                <w:szCs w:val="24"/>
                <w:highlight w:val="none"/>
              </w:rPr>
              <w:t>名</w:t>
            </w:r>
          </w:p>
        </w:tc>
        <w:tc>
          <w:tcPr>
            <w:tcW w:w="1560" w:type="dxa"/>
            <w:tcBorders>
              <w:top w:val="single" w:color="auto" w:sz="4" w:space="0"/>
              <w:left w:val="single" w:color="auto" w:sz="4" w:space="0"/>
              <w:bottom w:val="single" w:color="auto" w:sz="4" w:space="0"/>
              <w:right w:val="single" w:color="auto" w:sz="4" w:space="0"/>
            </w:tcBorders>
            <w:vAlign w:val="center"/>
          </w:tcPr>
          <w:p w14:paraId="3AE81441">
            <w:pPr>
              <w:topLinePunct/>
              <w:spacing w:line="400" w:lineRule="exact"/>
              <w:jc w:val="center"/>
              <w:rPr>
                <w:rFonts w:ascii="time" w:hAnsi="time"/>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A456D8">
            <w:pPr>
              <w:topLinePunct/>
              <w:spacing w:line="400" w:lineRule="exact"/>
              <w:jc w:val="center"/>
              <w:rPr>
                <w:rFonts w:ascii="time" w:hAnsi="time"/>
                <w:sz w:val="24"/>
                <w:szCs w:val="24"/>
                <w:highlight w:val="none"/>
              </w:rPr>
            </w:pPr>
            <w:r>
              <w:rPr>
                <w:rFonts w:ascii="time" w:hAnsi="time"/>
                <w:sz w:val="24"/>
                <w:szCs w:val="24"/>
                <w:highlight w:val="none"/>
              </w:rPr>
              <w:t>电  话</w:t>
            </w:r>
          </w:p>
        </w:tc>
        <w:tc>
          <w:tcPr>
            <w:tcW w:w="1701" w:type="dxa"/>
            <w:tcBorders>
              <w:top w:val="single" w:color="auto" w:sz="4" w:space="0"/>
              <w:left w:val="single" w:color="auto" w:sz="4" w:space="0"/>
              <w:bottom w:val="single" w:color="auto" w:sz="4" w:space="0"/>
              <w:right w:val="single" w:color="auto" w:sz="4" w:space="0"/>
            </w:tcBorders>
            <w:vAlign w:val="center"/>
          </w:tcPr>
          <w:p w14:paraId="29099151">
            <w:pPr>
              <w:topLinePunct/>
              <w:spacing w:line="400" w:lineRule="exact"/>
              <w:jc w:val="center"/>
              <w:rPr>
                <w:rFonts w:ascii="time" w:hAnsi="time"/>
                <w:sz w:val="24"/>
                <w:szCs w:val="24"/>
                <w:highlight w:val="none"/>
              </w:rPr>
            </w:pPr>
          </w:p>
        </w:tc>
      </w:tr>
      <w:tr w14:paraId="01865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1D2CAF32">
            <w:pPr>
              <w:topLinePunct/>
              <w:jc w:val="center"/>
              <w:rPr>
                <w:rFonts w:ascii="time" w:hAnsi="time"/>
                <w:sz w:val="24"/>
                <w:szCs w:val="24"/>
                <w:highlight w:val="none"/>
              </w:rPr>
            </w:pPr>
            <w:r>
              <w:rPr>
                <w:rFonts w:hint="eastAsia" w:ascii="time" w:hAnsi="time"/>
                <w:sz w:val="24"/>
                <w:szCs w:val="24"/>
                <w:highlight w:val="none"/>
              </w:rPr>
              <w:t>招标</w:t>
            </w:r>
            <w:r>
              <w:rPr>
                <w:rFonts w:ascii="time" w:hAnsi="time"/>
                <w:sz w:val="24"/>
                <w:szCs w:val="24"/>
                <w:highlight w:val="none"/>
              </w:rPr>
              <w:t>文件要求投标人需具有的各类资质证书</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26838732">
            <w:pPr>
              <w:topLinePunct/>
              <w:ind w:firstLine="120" w:firstLineChars="50"/>
              <w:rPr>
                <w:rFonts w:ascii="time" w:hAnsi="time"/>
                <w:sz w:val="24"/>
                <w:szCs w:val="24"/>
                <w:highlight w:val="none"/>
              </w:rPr>
            </w:pPr>
            <w:r>
              <w:rPr>
                <w:rFonts w:ascii="time" w:hAnsi="time"/>
                <w:sz w:val="24"/>
                <w:szCs w:val="24"/>
                <w:highlight w:val="none"/>
              </w:rPr>
              <w:t>类型：              等级：      证书号：</w:t>
            </w:r>
          </w:p>
          <w:p w14:paraId="58ED1CCE">
            <w:pPr>
              <w:topLinePunct/>
              <w:ind w:firstLine="120" w:firstLineChars="50"/>
              <w:rPr>
                <w:rFonts w:ascii="time" w:hAnsi="time"/>
                <w:sz w:val="24"/>
                <w:szCs w:val="24"/>
                <w:highlight w:val="none"/>
              </w:rPr>
            </w:pPr>
            <w:r>
              <w:rPr>
                <w:rFonts w:ascii="time" w:hAnsi="time"/>
                <w:sz w:val="24"/>
                <w:szCs w:val="24"/>
                <w:highlight w:val="none"/>
              </w:rPr>
              <w:t>……</w:t>
            </w:r>
          </w:p>
        </w:tc>
      </w:tr>
      <w:tr w14:paraId="64023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6D88E355">
            <w:pPr>
              <w:topLinePunct/>
              <w:spacing w:line="400" w:lineRule="exact"/>
              <w:jc w:val="center"/>
              <w:rPr>
                <w:rFonts w:ascii="time" w:hAnsi="time"/>
                <w:sz w:val="24"/>
                <w:szCs w:val="24"/>
                <w:highlight w:val="none"/>
              </w:rPr>
            </w:pPr>
            <w:r>
              <w:rPr>
                <w:rFonts w:ascii="time" w:hAnsi="time"/>
                <w:sz w:val="24"/>
                <w:szCs w:val="24"/>
                <w:highlight w:val="none"/>
              </w:rPr>
              <w:t>基本账户开户银行</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13B5F98C">
            <w:pPr>
              <w:topLinePunct/>
              <w:spacing w:line="400" w:lineRule="exact"/>
              <w:ind w:firstLine="120" w:firstLineChars="50"/>
              <w:rPr>
                <w:rFonts w:ascii="time" w:hAnsi="time"/>
                <w:sz w:val="24"/>
                <w:szCs w:val="24"/>
                <w:highlight w:val="none"/>
              </w:rPr>
            </w:pPr>
          </w:p>
        </w:tc>
      </w:tr>
      <w:tr w14:paraId="28B9F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20879355">
            <w:pPr>
              <w:topLinePunct/>
              <w:spacing w:line="400" w:lineRule="exact"/>
              <w:jc w:val="center"/>
              <w:rPr>
                <w:rFonts w:ascii="time" w:hAnsi="time"/>
                <w:sz w:val="24"/>
                <w:szCs w:val="24"/>
                <w:highlight w:val="none"/>
              </w:rPr>
            </w:pPr>
            <w:r>
              <w:rPr>
                <w:rFonts w:ascii="time" w:hAnsi="time"/>
                <w:sz w:val="24"/>
                <w:szCs w:val="24"/>
                <w:highlight w:val="none"/>
              </w:rPr>
              <w:t>基本账户银行账号</w:t>
            </w:r>
          </w:p>
        </w:tc>
        <w:tc>
          <w:tcPr>
            <w:tcW w:w="5953" w:type="dxa"/>
            <w:gridSpan w:val="4"/>
            <w:tcBorders>
              <w:top w:val="single" w:color="auto" w:sz="4" w:space="0"/>
              <w:left w:val="single" w:color="auto" w:sz="4" w:space="0"/>
              <w:right w:val="single" w:color="auto" w:sz="4" w:space="0"/>
            </w:tcBorders>
            <w:vAlign w:val="center"/>
          </w:tcPr>
          <w:p w14:paraId="37E1C46B">
            <w:pPr>
              <w:topLinePunct/>
              <w:spacing w:line="400" w:lineRule="exact"/>
              <w:rPr>
                <w:rFonts w:ascii="time" w:hAnsi="time"/>
                <w:sz w:val="24"/>
                <w:szCs w:val="24"/>
                <w:highlight w:val="none"/>
              </w:rPr>
            </w:pPr>
          </w:p>
        </w:tc>
      </w:tr>
      <w:tr w14:paraId="6030A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0D9CB6BF">
            <w:pPr>
              <w:topLinePunct/>
              <w:spacing w:line="400" w:lineRule="exact"/>
              <w:jc w:val="center"/>
              <w:rPr>
                <w:rFonts w:ascii="time" w:hAnsi="time"/>
                <w:sz w:val="24"/>
                <w:szCs w:val="24"/>
                <w:highlight w:val="none"/>
              </w:rPr>
            </w:pPr>
            <w:r>
              <w:rPr>
                <w:rFonts w:ascii="time" w:hAnsi="time"/>
                <w:sz w:val="24"/>
                <w:szCs w:val="24"/>
                <w:highlight w:val="none"/>
              </w:rPr>
              <w:t>近三年营业额</w:t>
            </w:r>
          </w:p>
        </w:tc>
        <w:tc>
          <w:tcPr>
            <w:tcW w:w="5953" w:type="dxa"/>
            <w:gridSpan w:val="4"/>
            <w:tcBorders>
              <w:top w:val="single" w:color="auto" w:sz="4" w:space="0"/>
              <w:left w:val="single" w:color="auto" w:sz="4" w:space="0"/>
              <w:right w:val="single" w:color="auto" w:sz="4" w:space="0"/>
            </w:tcBorders>
            <w:vAlign w:val="center"/>
          </w:tcPr>
          <w:p w14:paraId="03793DB6">
            <w:pPr>
              <w:topLinePunct/>
              <w:spacing w:line="400" w:lineRule="exact"/>
              <w:rPr>
                <w:rFonts w:ascii="time" w:hAnsi="time"/>
                <w:sz w:val="24"/>
                <w:szCs w:val="24"/>
                <w:highlight w:val="none"/>
              </w:rPr>
            </w:pPr>
          </w:p>
        </w:tc>
      </w:tr>
      <w:tr w14:paraId="3ACFE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28EAD739">
            <w:pPr>
              <w:topLinePunct/>
              <w:spacing w:line="400" w:lineRule="exact"/>
              <w:jc w:val="center"/>
              <w:rPr>
                <w:rFonts w:ascii="time" w:hAnsi="time"/>
                <w:sz w:val="24"/>
                <w:szCs w:val="24"/>
                <w:highlight w:val="none"/>
              </w:rPr>
            </w:pPr>
            <w:r>
              <w:rPr>
                <w:rFonts w:ascii="time" w:hAnsi="time"/>
                <w:sz w:val="24"/>
                <w:szCs w:val="24"/>
                <w:highlight w:val="none"/>
              </w:rPr>
              <w:t>投标人关联企业情况</w:t>
            </w:r>
          </w:p>
        </w:tc>
        <w:tc>
          <w:tcPr>
            <w:tcW w:w="5953" w:type="dxa"/>
            <w:gridSpan w:val="4"/>
            <w:tcBorders>
              <w:top w:val="single" w:color="auto" w:sz="4" w:space="0"/>
              <w:left w:val="single" w:color="auto" w:sz="4" w:space="0"/>
              <w:right w:val="single" w:color="auto" w:sz="4" w:space="0"/>
            </w:tcBorders>
            <w:vAlign w:val="center"/>
          </w:tcPr>
          <w:p w14:paraId="34EF5E27">
            <w:pPr>
              <w:topLinePunct/>
              <w:rPr>
                <w:rFonts w:ascii="time" w:hAnsi="time"/>
                <w:sz w:val="24"/>
                <w:szCs w:val="24"/>
                <w:highlight w:val="none"/>
              </w:rPr>
            </w:pPr>
            <w:r>
              <w:rPr>
                <w:rFonts w:ascii="time" w:hAnsi="time"/>
                <w:sz w:val="24"/>
                <w:szCs w:val="24"/>
                <w:highlight w:val="none"/>
              </w:rPr>
              <w:t>（包括但不限于与投标人法定代表人（单位负责人）为同一人或者存在控股、管理关系的不同单位）</w:t>
            </w:r>
          </w:p>
        </w:tc>
      </w:tr>
      <w:tr w14:paraId="14C96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3CCE9333">
            <w:pPr>
              <w:topLinePunct/>
              <w:spacing w:line="400" w:lineRule="exact"/>
              <w:jc w:val="center"/>
              <w:rPr>
                <w:rFonts w:ascii="time" w:hAnsi="time"/>
                <w:sz w:val="24"/>
                <w:szCs w:val="24"/>
                <w:highlight w:val="none"/>
              </w:rPr>
            </w:pPr>
            <w:r>
              <w:rPr>
                <w:rFonts w:ascii="time" w:hAnsi="time"/>
                <w:sz w:val="24"/>
                <w:szCs w:val="24"/>
                <w:highlight w:val="none"/>
              </w:rPr>
              <w:t>投标设备制造商名称</w:t>
            </w:r>
          </w:p>
        </w:tc>
        <w:tc>
          <w:tcPr>
            <w:tcW w:w="5953" w:type="dxa"/>
            <w:gridSpan w:val="4"/>
            <w:tcBorders>
              <w:top w:val="single" w:color="auto" w:sz="4" w:space="0"/>
              <w:left w:val="single" w:color="auto" w:sz="4" w:space="0"/>
              <w:right w:val="single" w:color="auto" w:sz="4" w:space="0"/>
            </w:tcBorders>
            <w:vAlign w:val="center"/>
          </w:tcPr>
          <w:p w14:paraId="3C15AD00">
            <w:pPr>
              <w:topLinePunct/>
              <w:spacing w:line="400" w:lineRule="exact"/>
              <w:rPr>
                <w:rFonts w:ascii="time" w:hAnsi="time"/>
                <w:sz w:val="24"/>
                <w:szCs w:val="24"/>
                <w:highlight w:val="none"/>
              </w:rPr>
            </w:pPr>
          </w:p>
        </w:tc>
      </w:tr>
      <w:tr w14:paraId="5DDEC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right w:val="single" w:color="auto" w:sz="4" w:space="0"/>
            </w:tcBorders>
            <w:vAlign w:val="center"/>
          </w:tcPr>
          <w:p w14:paraId="040F4AAC">
            <w:pPr>
              <w:topLinePunct/>
              <w:jc w:val="center"/>
              <w:rPr>
                <w:rFonts w:ascii="time" w:hAnsi="time"/>
                <w:sz w:val="24"/>
                <w:szCs w:val="24"/>
                <w:highlight w:val="none"/>
              </w:rPr>
            </w:pPr>
            <w:r>
              <w:rPr>
                <w:rFonts w:hint="eastAsia" w:ascii="time" w:hAnsi="time"/>
                <w:sz w:val="24"/>
                <w:szCs w:val="24"/>
                <w:highlight w:val="none"/>
              </w:rPr>
              <w:t>招标</w:t>
            </w:r>
            <w:r>
              <w:rPr>
                <w:rFonts w:ascii="time" w:hAnsi="time"/>
                <w:sz w:val="24"/>
                <w:szCs w:val="24"/>
                <w:highlight w:val="none"/>
              </w:rPr>
              <w:t>文件要求设备制造商需具有的资质证书</w:t>
            </w:r>
          </w:p>
        </w:tc>
        <w:tc>
          <w:tcPr>
            <w:tcW w:w="5953" w:type="dxa"/>
            <w:gridSpan w:val="4"/>
            <w:tcBorders>
              <w:top w:val="single" w:color="auto" w:sz="4" w:space="0"/>
              <w:left w:val="single" w:color="auto" w:sz="4" w:space="0"/>
              <w:right w:val="single" w:color="auto" w:sz="4" w:space="0"/>
            </w:tcBorders>
            <w:vAlign w:val="center"/>
          </w:tcPr>
          <w:p w14:paraId="0BEAFD7B">
            <w:pPr>
              <w:topLinePunct/>
              <w:spacing w:line="400" w:lineRule="exact"/>
              <w:rPr>
                <w:rFonts w:ascii="time" w:hAnsi="time"/>
                <w:sz w:val="24"/>
                <w:szCs w:val="24"/>
                <w:highlight w:val="none"/>
              </w:rPr>
            </w:pPr>
          </w:p>
        </w:tc>
      </w:tr>
      <w:tr w14:paraId="16C60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85" w:type="dxa"/>
            <w:right w:w="108" w:type="dxa"/>
          </w:tblCellMar>
        </w:tblPrEx>
        <w:trPr>
          <w:trHeight w:val="20" w:hRule="atLeast"/>
        </w:trPr>
        <w:tc>
          <w:tcPr>
            <w:tcW w:w="2978" w:type="dxa"/>
            <w:tcBorders>
              <w:top w:val="single" w:color="auto" w:sz="4" w:space="0"/>
              <w:left w:val="single" w:color="auto" w:sz="4" w:space="0"/>
              <w:bottom w:val="single" w:color="auto" w:sz="4" w:space="0"/>
              <w:right w:val="single" w:color="auto" w:sz="4" w:space="0"/>
            </w:tcBorders>
            <w:vAlign w:val="center"/>
          </w:tcPr>
          <w:p w14:paraId="2A60506D">
            <w:pPr>
              <w:topLinePunct/>
              <w:spacing w:line="400" w:lineRule="exact"/>
              <w:jc w:val="center"/>
              <w:rPr>
                <w:rFonts w:ascii="time" w:hAnsi="time"/>
                <w:sz w:val="24"/>
                <w:szCs w:val="24"/>
                <w:highlight w:val="none"/>
              </w:rPr>
            </w:pPr>
            <w:r>
              <w:rPr>
                <w:rFonts w:ascii="time" w:hAnsi="time"/>
                <w:sz w:val="24"/>
                <w:szCs w:val="24"/>
                <w:highlight w:val="none"/>
              </w:rPr>
              <w:t>备  注</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08653924">
            <w:pPr>
              <w:topLinePunct/>
              <w:spacing w:line="400" w:lineRule="exact"/>
              <w:jc w:val="center"/>
              <w:rPr>
                <w:rFonts w:ascii="time" w:hAnsi="time"/>
                <w:sz w:val="24"/>
                <w:szCs w:val="24"/>
                <w:highlight w:val="none"/>
              </w:rPr>
            </w:pPr>
          </w:p>
        </w:tc>
      </w:tr>
    </w:tbl>
    <w:p w14:paraId="10E89B28">
      <w:pPr>
        <w:spacing w:line="360" w:lineRule="auto"/>
        <w:jc w:val="center"/>
        <w:rPr>
          <w:rFonts w:ascii="time" w:hAnsi="time"/>
          <w:b/>
          <w:sz w:val="24"/>
          <w:highlight w:val="none"/>
        </w:rPr>
      </w:pPr>
      <w:r>
        <w:rPr>
          <w:rFonts w:hint="eastAsia" w:ascii="time" w:hAnsi="time"/>
          <w:b/>
          <w:sz w:val="24"/>
          <w:highlight w:val="none"/>
        </w:rPr>
        <w:br w:type="page"/>
      </w:r>
      <w:r>
        <w:rPr>
          <w:rFonts w:ascii="time" w:hAnsi="time"/>
          <w:b/>
          <w:sz w:val="24"/>
          <w:highlight w:val="none"/>
        </w:rPr>
        <w:t>制造商出具的授权函</w:t>
      </w:r>
      <w:r>
        <w:rPr>
          <w:rFonts w:hint="eastAsia" w:ascii="time" w:hAnsi="time"/>
          <w:b/>
          <w:sz w:val="24"/>
          <w:highlight w:val="none"/>
        </w:rPr>
        <w:t>（格式）</w:t>
      </w:r>
    </w:p>
    <w:p w14:paraId="67EDE835">
      <w:pPr>
        <w:spacing w:line="360" w:lineRule="auto"/>
        <w:rPr>
          <w:rFonts w:ascii="time" w:hAnsi="time"/>
          <w:sz w:val="24"/>
          <w:highlight w:val="none"/>
        </w:rPr>
      </w:pPr>
    </w:p>
    <w:p w14:paraId="77DCB1FF">
      <w:pPr>
        <w:spacing w:line="360" w:lineRule="auto"/>
        <w:rPr>
          <w:rFonts w:ascii="time" w:hAnsi="time"/>
          <w:sz w:val="24"/>
          <w:szCs w:val="24"/>
          <w:highlight w:val="none"/>
        </w:rPr>
      </w:pPr>
      <w:r>
        <w:rPr>
          <w:rFonts w:ascii="time" w:hAnsi="time"/>
          <w:sz w:val="24"/>
          <w:szCs w:val="24"/>
          <w:highlight w:val="none"/>
          <w:u w:val="single"/>
        </w:rPr>
        <w:t xml:space="preserve">                        </w:t>
      </w:r>
      <w:r>
        <w:rPr>
          <w:rFonts w:ascii="time" w:hAnsi="time"/>
          <w:sz w:val="24"/>
          <w:szCs w:val="24"/>
          <w:highlight w:val="none"/>
        </w:rPr>
        <w:t>（招标人名称）：</w:t>
      </w:r>
    </w:p>
    <w:p w14:paraId="308A49C4">
      <w:pPr>
        <w:spacing w:line="360" w:lineRule="auto"/>
        <w:rPr>
          <w:rFonts w:ascii="time" w:hAnsi="time"/>
          <w:sz w:val="24"/>
          <w:highlight w:val="none"/>
        </w:rPr>
      </w:pPr>
      <w:r>
        <w:rPr>
          <w:rFonts w:ascii="time" w:hAnsi="time"/>
          <w:sz w:val="24"/>
          <w:highlight w:val="none"/>
        </w:rPr>
        <w:t xml:space="preserve">    我们</w:t>
      </w:r>
      <w:r>
        <w:rPr>
          <w:rFonts w:ascii="time" w:hAnsi="time"/>
          <w:sz w:val="24"/>
          <w:highlight w:val="none"/>
          <w:u w:val="single"/>
        </w:rPr>
        <w:t>（制造商名称）</w:t>
      </w:r>
      <w:r>
        <w:rPr>
          <w:rFonts w:ascii="time" w:hAnsi="time"/>
          <w:sz w:val="24"/>
          <w:highlight w:val="none"/>
        </w:rPr>
        <w:t>是按</w:t>
      </w:r>
      <w:r>
        <w:rPr>
          <w:rFonts w:ascii="time" w:hAnsi="time"/>
          <w:sz w:val="24"/>
          <w:highlight w:val="none"/>
          <w:u w:val="single"/>
        </w:rPr>
        <w:t>（国家名称）</w:t>
      </w:r>
      <w:r>
        <w:rPr>
          <w:rFonts w:ascii="time" w:hAnsi="time"/>
          <w:sz w:val="24"/>
          <w:highlight w:val="none"/>
        </w:rPr>
        <w:t>法律成立的一家制造商，主要营业地点设在</w:t>
      </w:r>
      <w:r>
        <w:rPr>
          <w:rFonts w:ascii="time" w:hAnsi="time"/>
          <w:sz w:val="24"/>
          <w:highlight w:val="none"/>
          <w:u w:val="single"/>
        </w:rPr>
        <w:t>（制造商地址）</w:t>
      </w:r>
      <w:r>
        <w:rPr>
          <w:rFonts w:ascii="time" w:hAnsi="time"/>
          <w:sz w:val="24"/>
          <w:highlight w:val="none"/>
        </w:rPr>
        <w:t>。兹指派按</w:t>
      </w:r>
      <w:r>
        <w:rPr>
          <w:rFonts w:hint="eastAsia" w:ascii="time" w:hAnsi="time"/>
          <w:sz w:val="24"/>
          <w:szCs w:val="24"/>
          <w:highlight w:val="none"/>
        </w:rPr>
        <w:t>中国</w:t>
      </w:r>
      <w:r>
        <w:rPr>
          <w:rFonts w:ascii="time" w:hAnsi="time"/>
          <w:sz w:val="24"/>
          <w:highlight w:val="none"/>
        </w:rPr>
        <w:t>的法律正式成立的，主要营业地点设在</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地址）</w:t>
      </w:r>
      <w:r>
        <w:rPr>
          <w:rFonts w:ascii="time" w:hAnsi="time"/>
          <w:sz w:val="24"/>
          <w:highlight w:val="none"/>
        </w:rPr>
        <w:t>的</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作为我方真正的和合法的代理人进行下列有效的活动：</w:t>
      </w:r>
    </w:p>
    <w:p w14:paraId="450F7144">
      <w:pPr>
        <w:spacing w:line="360" w:lineRule="auto"/>
        <w:rPr>
          <w:rFonts w:ascii="time" w:hAnsi="time"/>
          <w:sz w:val="24"/>
          <w:highlight w:val="none"/>
        </w:rPr>
      </w:pPr>
      <w:r>
        <w:rPr>
          <w:rFonts w:ascii="time" w:hAnsi="time"/>
          <w:sz w:val="24"/>
          <w:highlight w:val="none"/>
        </w:rPr>
        <w:t xml:space="preserve">   （1）代表我方办理贵方</w:t>
      </w:r>
      <w:r>
        <w:rPr>
          <w:rFonts w:hint="eastAsia" w:ascii="time" w:hAnsi="time"/>
          <w:highlight w:val="none"/>
          <w:u w:val="single"/>
        </w:rPr>
        <w:t>（</w:t>
      </w:r>
      <w:r>
        <w:rPr>
          <w:rFonts w:ascii="time" w:hAnsi="time"/>
          <w:sz w:val="24"/>
          <w:highlight w:val="none"/>
          <w:u w:val="single"/>
        </w:rPr>
        <w:t>招标</w:t>
      </w:r>
      <w:r>
        <w:rPr>
          <w:rFonts w:hint="eastAsia" w:ascii="time" w:hAnsi="time"/>
          <w:sz w:val="24"/>
          <w:highlight w:val="none"/>
          <w:u w:val="single"/>
        </w:rPr>
        <w:t>项目名称及招标编号）</w:t>
      </w:r>
      <w:r>
        <w:rPr>
          <w:rFonts w:ascii="time" w:hAnsi="time"/>
          <w:sz w:val="24"/>
          <w:highlight w:val="none"/>
        </w:rPr>
        <w:t>要求提供的由我方制造的货物的有关事宜，并对我方具有约束力。</w:t>
      </w:r>
    </w:p>
    <w:p w14:paraId="20527BBD">
      <w:pPr>
        <w:spacing w:line="360" w:lineRule="auto"/>
        <w:rPr>
          <w:rFonts w:ascii="time" w:hAnsi="time"/>
          <w:sz w:val="24"/>
          <w:highlight w:val="none"/>
        </w:rPr>
      </w:pPr>
      <w:r>
        <w:rPr>
          <w:rFonts w:ascii="time" w:hAnsi="time"/>
          <w:sz w:val="24"/>
          <w:highlight w:val="none"/>
        </w:rPr>
        <w:t xml:space="preserve">   </w:t>
      </w:r>
      <w:r>
        <w:rPr>
          <w:rFonts w:hint="eastAsia" w:ascii="time" w:hAnsi="time"/>
          <w:sz w:val="24"/>
          <w:highlight w:val="none"/>
        </w:rPr>
        <w:t>（2）</w:t>
      </w:r>
      <w:r>
        <w:rPr>
          <w:rFonts w:ascii="time" w:hAnsi="time"/>
          <w:sz w:val="24"/>
          <w:highlight w:val="none"/>
        </w:rPr>
        <w:t>作为制造商，我方保证以投标合作者来约束自己，并对该投标共同和分别承担招标文件中所规定的义务。</w:t>
      </w:r>
    </w:p>
    <w:p w14:paraId="6DBE8632">
      <w:pPr>
        <w:spacing w:line="360" w:lineRule="auto"/>
        <w:rPr>
          <w:rFonts w:ascii="time" w:hAnsi="time"/>
          <w:sz w:val="24"/>
          <w:highlight w:val="none"/>
        </w:rPr>
      </w:pPr>
      <w:r>
        <w:rPr>
          <w:rFonts w:ascii="time" w:hAnsi="time"/>
          <w:sz w:val="24"/>
          <w:highlight w:val="none"/>
        </w:rPr>
        <w:t xml:space="preserve">   （3）我方兹授予</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全权办理和履行上述我方为完成上述各点所必须的事宜，具有替换或撤消的权力。兹确认</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或其</w:t>
      </w:r>
      <w:r>
        <w:rPr>
          <w:rFonts w:hint="eastAsia" w:ascii="time" w:hAnsi="time"/>
          <w:sz w:val="24"/>
          <w:highlight w:val="none"/>
        </w:rPr>
        <w:t>委托代理人</w:t>
      </w:r>
      <w:r>
        <w:rPr>
          <w:rFonts w:ascii="time" w:hAnsi="time"/>
          <w:sz w:val="24"/>
          <w:highlight w:val="none"/>
        </w:rPr>
        <w:t>依此合法地办理一切事宜。</w:t>
      </w:r>
    </w:p>
    <w:p w14:paraId="04304CF5">
      <w:pPr>
        <w:spacing w:line="360" w:lineRule="auto"/>
        <w:rPr>
          <w:rFonts w:ascii="time" w:hAnsi="time"/>
          <w:sz w:val="24"/>
          <w:highlight w:val="none"/>
        </w:rPr>
      </w:pPr>
      <w:r>
        <w:rPr>
          <w:rFonts w:ascii="time" w:hAnsi="time"/>
          <w:sz w:val="24"/>
          <w:highlight w:val="none"/>
        </w:rPr>
        <w:t xml:space="preserve">    我方于</w:t>
      </w:r>
      <w:r>
        <w:rPr>
          <w:rFonts w:ascii="time" w:hAnsi="time"/>
          <w:highlight w:val="none"/>
          <w:u w:val="single"/>
        </w:rPr>
        <w:t xml:space="preserve">    </w:t>
      </w:r>
      <w:r>
        <w:rPr>
          <w:rFonts w:ascii="time" w:hAnsi="time"/>
          <w:sz w:val="24"/>
          <w:highlight w:val="none"/>
        </w:rPr>
        <w:t>年</w:t>
      </w:r>
      <w:r>
        <w:rPr>
          <w:rFonts w:ascii="time" w:hAnsi="time"/>
          <w:highlight w:val="none"/>
          <w:u w:val="single"/>
        </w:rPr>
        <w:t xml:space="preserve">  </w:t>
      </w:r>
      <w:r>
        <w:rPr>
          <w:rFonts w:ascii="time" w:hAnsi="time"/>
          <w:sz w:val="24"/>
          <w:highlight w:val="none"/>
        </w:rPr>
        <w:t>月</w:t>
      </w:r>
      <w:r>
        <w:rPr>
          <w:rFonts w:ascii="time" w:hAnsi="time"/>
          <w:highlight w:val="none"/>
          <w:u w:val="single"/>
        </w:rPr>
        <w:t xml:space="preserve">  </w:t>
      </w:r>
      <w:r>
        <w:rPr>
          <w:rFonts w:ascii="time" w:hAnsi="time"/>
          <w:sz w:val="24"/>
          <w:highlight w:val="none"/>
        </w:rPr>
        <w:t>日签署本文件，</w:t>
      </w:r>
      <w:r>
        <w:rPr>
          <w:rFonts w:ascii="time" w:hAnsi="time"/>
          <w:sz w:val="24"/>
          <w:highlight w:val="none"/>
          <w:u w:val="single"/>
        </w:rPr>
        <w:t>（</w:t>
      </w:r>
      <w:r>
        <w:rPr>
          <w:rFonts w:hint="eastAsia" w:ascii="time" w:hAnsi="time"/>
          <w:sz w:val="24"/>
          <w:highlight w:val="none"/>
          <w:u w:val="single"/>
        </w:rPr>
        <w:t>投标人</w:t>
      </w:r>
      <w:r>
        <w:rPr>
          <w:rFonts w:ascii="time" w:hAnsi="time"/>
          <w:sz w:val="24"/>
          <w:highlight w:val="none"/>
          <w:u w:val="single"/>
        </w:rPr>
        <w:t>名称）</w:t>
      </w:r>
      <w:r>
        <w:rPr>
          <w:rFonts w:ascii="time" w:hAnsi="time"/>
          <w:sz w:val="24"/>
          <w:highlight w:val="none"/>
        </w:rPr>
        <w:t>于</w:t>
      </w:r>
      <w:r>
        <w:rPr>
          <w:rFonts w:ascii="time" w:hAnsi="time"/>
          <w:highlight w:val="none"/>
          <w:u w:val="single"/>
        </w:rPr>
        <w:t xml:space="preserve">    </w:t>
      </w:r>
      <w:r>
        <w:rPr>
          <w:rFonts w:ascii="time" w:hAnsi="time"/>
          <w:sz w:val="24"/>
          <w:highlight w:val="none"/>
        </w:rPr>
        <w:t>年</w:t>
      </w:r>
      <w:r>
        <w:rPr>
          <w:rFonts w:ascii="time" w:hAnsi="time"/>
          <w:highlight w:val="none"/>
          <w:u w:val="single"/>
        </w:rPr>
        <w:t xml:space="preserve">  </w:t>
      </w:r>
      <w:r>
        <w:rPr>
          <w:rFonts w:ascii="time" w:hAnsi="time"/>
          <w:sz w:val="24"/>
          <w:highlight w:val="none"/>
        </w:rPr>
        <w:t>月</w:t>
      </w:r>
      <w:r>
        <w:rPr>
          <w:rFonts w:ascii="time" w:hAnsi="time"/>
          <w:highlight w:val="none"/>
          <w:u w:val="single"/>
        </w:rPr>
        <w:t xml:space="preserve">  </w:t>
      </w:r>
      <w:r>
        <w:rPr>
          <w:rFonts w:ascii="time" w:hAnsi="time"/>
          <w:sz w:val="24"/>
          <w:highlight w:val="none"/>
        </w:rPr>
        <w:t>日接受此件，并根据招标文件的规定，保证为上述公司就此次招标而提交的货物承担全部质量保证责任，以此为证。</w:t>
      </w:r>
    </w:p>
    <w:p w14:paraId="7861D6AD">
      <w:pPr>
        <w:spacing w:line="360" w:lineRule="auto"/>
        <w:rPr>
          <w:rFonts w:ascii="time" w:hAnsi="time"/>
          <w:sz w:val="24"/>
          <w:highlight w:val="none"/>
        </w:rPr>
      </w:pPr>
    </w:p>
    <w:p w14:paraId="3119B2AF">
      <w:pPr>
        <w:spacing w:line="360" w:lineRule="auto"/>
        <w:rPr>
          <w:rFonts w:ascii="time" w:hAnsi="time"/>
          <w:sz w:val="24"/>
          <w:highlight w:val="none"/>
        </w:rPr>
      </w:pPr>
      <w:r>
        <w:rPr>
          <w:rFonts w:hint="eastAsia" w:ascii="time" w:hAnsi="time"/>
          <w:sz w:val="24"/>
          <w:highlight w:val="none"/>
        </w:rPr>
        <w:t>投标人</w:t>
      </w:r>
      <w:r>
        <w:rPr>
          <w:rFonts w:ascii="time" w:hAnsi="time"/>
          <w:sz w:val="24"/>
          <w:highlight w:val="none"/>
        </w:rPr>
        <w:t>名称（盖章）：                    出具授权书的制造商名称（盖章）：</w:t>
      </w:r>
    </w:p>
    <w:p w14:paraId="1612B4C6">
      <w:pPr>
        <w:spacing w:line="360" w:lineRule="auto"/>
        <w:rPr>
          <w:rFonts w:ascii="time" w:hAnsi="time"/>
          <w:sz w:val="24"/>
          <w:highlight w:val="none"/>
        </w:rPr>
      </w:pPr>
      <w:r>
        <w:rPr>
          <w:rFonts w:ascii="time" w:hAnsi="time"/>
          <w:highlight w:val="none"/>
        </w:rPr>
        <w:t>______________________</w:t>
      </w:r>
      <w:r>
        <w:rPr>
          <w:rFonts w:ascii="time" w:hAnsi="time"/>
          <w:sz w:val="24"/>
          <w:highlight w:val="none"/>
        </w:rPr>
        <w:t xml:space="preserve">  </w:t>
      </w:r>
      <w:r>
        <w:rPr>
          <w:rFonts w:hint="eastAsia" w:ascii="time" w:hAnsi="time"/>
          <w:sz w:val="24"/>
          <w:highlight w:val="none"/>
        </w:rPr>
        <w:t xml:space="preserve">                  </w:t>
      </w:r>
      <w:r>
        <w:rPr>
          <w:rFonts w:ascii="time" w:hAnsi="time"/>
          <w:highlight w:val="none"/>
        </w:rPr>
        <w:t>_____________________________</w:t>
      </w:r>
    </w:p>
    <w:p w14:paraId="18A2D4EC">
      <w:pPr>
        <w:spacing w:line="360" w:lineRule="auto"/>
        <w:rPr>
          <w:rFonts w:ascii="time" w:hAnsi="time"/>
          <w:sz w:val="24"/>
          <w:highlight w:val="none"/>
        </w:rPr>
      </w:pPr>
      <w:r>
        <w:rPr>
          <w:rFonts w:hint="eastAsia" w:ascii="time" w:hAnsi="time"/>
          <w:sz w:val="24"/>
          <w:highlight w:val="none"/>
        </w:rPr>
        <w:t>法定代表人或                           法定代表人或</w:t>
      </w:r>
    </w:p>
    <w:p w14:paraId="76D941DE">
      <w:pPr>
        <w:spacing w:line="360" w:lineRule="auto"/>
        <w:rPr>
          <w:rFonts w:ascii="time" w:hAnsi="time"/>
          <w:sz w:val="24"/>
          <w:highlight w:val="none"/>
        </w:rPr>
      </w:pPr>
      <w:r>
        <w:rPr>
          <w:rFonts w:hint="eastAsia" w:ascii="time" w:hAnsi="time"/>
          <w:sz w:val="24"/>
          <w:highlight w:val="none"/>
        </w:rPr>
        <w:t>其委托代理人</w:t>
      </w:r>
      <w:r>
        <w:rPr>
          <w:rFonts w:ascii="time" w:hAnsi="time"/>
          <w:sz w:val="24"/>
          <w:highlight w:val="none"/>
        </w:rPr>
        <w:t>姓名、职务</w:t>
      </w:r>
      <w:r>
        <w:rPr>
          <w:rFonts w:hint="eastAsia" w:ascii="time" w:hAnsi="time"/>
          <w:sz w:val="24"/>
          <w:highlight w:val="none"/>
        </w:rPr>
        <w:t>：</w:t>
      </w:r>
      <w:r>
        <w:rPr>
          <w:rFonts w:ascii="time" w:hAnsi="time"/>
          <w:highlight w:val="none"/>
        </w:rPr>
        <w:t xml:space="preserve">___________       </w:t>
      </w:r>
      <w:r>
        <w:rPr>
          <w:rFonts w:hint="eastAsia" w:ascii="time" w:hAnsi="time"/>
          <w:sz w:val="24"/>
          <w:highlight w:val="none"/>
        </w:rPr>
        <w:t>其委托代理人</w:t>
      </w:r>
      <w:r>
        <w:rPr>
          <w:rFonts w:ascii="time" w:hAnsi="time"/>
          <w:sz w:val="24"/>
          <w:highlight w:val="none"/>
        </w:rPr>
        <w:t>姓名、职务</w:t>
      </w:r>
      <w:r>
        <w:rPr>
          <w:rFonts w:hint="eastAsia" w:ascii="time" w:hAnsi="time"/>
          <w:sz w:val="24"/>
          <w:highlight w:val="none"/>
        </w:rPr>
        <w:t>：</w:t>
      </w:r>
      <w:r>
        <w:rPr>
          <w:rFonts w:ascii="time" w:hAnsi="time"/>
          <w:highlight w:val="none"/>
        </w:rPr>
        <w:t>____________</w:t>
      </w:r>
      <w:r>
        <w:rPr>
          <w:rFonts w:hint="eastAsia" w:ascii="time" w:hAnsi="time"/>
          <w:sz w:val="24"/>
          <w:highlight w:val="none"/>
        </w:rPr>
        <w:t xml:space="preserve"> </w:t>
      </w:r>
    </w:p>
    <w:p w14:paraId="4D8DE495">
      <w:pPr>
        <w:spacing w:line="360" w:lineRule="auto"/>
        <w:rPr>
          <w:rFonts w:ascii="time" w:hAnsi="time"/>
          <w:sz w:val="24"/>
          <w:szCs w:val="24"/>
          <w:highlight w:val="none"/>
          <w:u w:val="single"/>
        </w:rPr>
      </w:pPr>
      <w:r>
        <w:rPr>
          <w:rFonts w:hint="eastAsia" w:ascii="time" w:hAnsi="time"/>
          <w:sz w:val="24"/>
          <w:highlight w:val="none"/>
        </w:rPr>
        <w:t>签字或盖章：</w:t>
      </w:r>
      <w:r>
        <w:rPr>
          <w:rFonts w:ascii="time" w:hAnsi="time"/>
          <w:highlight w:val="none"/>
        </w:rPr>
        <w:t>____________</w:t>
      </w:r>
      <w:r>
        <w:rPr>
          <w:rFonts w:hint="eastAsia" w:ascii="time" w:hAnsi="time"/>
          <w:sz w:val="24"/>
          <w:highlight w:val="none"/>
        </w:rPr>
        <w:t xml:space="preserve">                签字或盖章：</w:t>
      </w:r>
      <w:r>
        <w:rPr>
          <w:rFonts w:ascii="time" w:hAnsi="time"/>
          <w:highlight w:val="none"/>
        </w:rPr>
        <w:t>____________</w:t>
      </w:r>
    </w:p>
    <w:p w14:paraId="79C37E55">
      <w:pPr>
        <w:pStyle w:val="4"/>
        <w:keepNext w:val="0"/>
        <w:keepLines w:val="0"/>
        <w:spacing w:before="20" w:after="0" w:line="360" w:lineRule="auto"/>
        <w:ind w:firstLine="118"/>
        <w:jc w:val="left"/>
        <w:rPr>
          <w:rFonts w:ascii="time" w:hAnsi="time" w:eastAsia="宋体"/>
          <w:b/>
          <w:sz w:val="24"/>
          <w:szCs w:val="24"/>
          <w:highlight w:val="none"/>
        </w:rPr>
      </w:pPr>
      <w:r>
        <w:rPr>
          <w:rFonts w:ascii="time" w:hAnsi="time"/>
          <w:sz w:val="24"/>
          <w:szCs w:val="24"/>
          <w:highlight w:val="none"/>
        </w:rPr>
        <w:br w:type="page"/>
      </w:r>
      <w:bookmarkStart w:id="458" w:name="_Toc457748060"/>
      <w:bookmarkStart w:id="459" w:name="_Toc392227918"/>
      <w:r>
        <w:rPr>
          <w:rFonts w:ascii="time" w:hAnsi="time" w:eastAsia="宋体"/>
          <w:b/>
          <w:sz w:val="24"/>
          <w:szCs w:val="24"/>
          <w:highlight w:val="none"/>
        </w:rPr>
        <w:t>（</w:t>
      </w:r>
      <w:r>
        <w:rPr>
          <w:rFonts w:hint="eastAsia" w:ascii="time" w:hAnsi="time" w:eastAsia="宋体"/>
          <w:b/>
          <w:sz w:val="24"/>
          <w:szCs w:val="24"/>
          <w:highlight w:val="none"/>
        </w:rPr>
        <w:t>二</w:t>
      </w:r>
      <w:r>
        <w:rPr>
          <w:rFonts w:ascii="time" w:hAnsi="time" w:eastAsia="宋体"/>
          <w:b/>
          <w:sz w:val="24"/>
          <w:szCs w:val="24"/>
          <w:highlight w:val="none"/>
        </w:rPr>
        <w:t>）业绩情况表</w:t>
      </w:r>
      <w:bookmarkEnd w:id="458"/>
      <w:bookmarkEnd w:id="459"/>
    </w:p>
    <w:p w14:paraId="4E9DB95F">
      <w:pPr>
        <w:spacing w:line="360" w:lineRule="auto"/>
        <w:jc w:val="left"/>
        <w:rPr>
          <w:rFonts w:ascii="time" w:hAnsi="time"/>
          <w:b/>
          <w:sz w:val="24"/>
          <w:szCs w:val="24"/>
          <w:highlight w:val="none"/>
        </w:rPr>
      </w:pPr>
      <w:r>
        <w:rPr>
          <w:rFonts w:ascii="time" w:hAnsi="time"/>
          <w:b/>
          <w:sz w:val="24"/>
          <w:szCs w:val="24"/>
          <w:highlight w:val="none"/>
        </w:rPr>
        <w:t>1、投标人业绩情况</w:t>
      </w:r>
      <w:r>
        <w:rPr>
          <w:rFonts w:hint="eastAsia" w:ascii="time" w:hAnsi="time"/>
          <w:b/>
          <w:sz w:val="24"/>
          <w:szCs w:val="24"/>
          <w:highlight w:val="none"/>
        </w:rPr>
        <w:t>汇总表</w:t>
      </w:r>
    </w:p>
    <w:tbl>
      <w:tblPr>
        <w:tblStyle w:val="1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86"/>
        <w:gridCol w:w="1307"/>
        <w:gridCol w:w="1240"/>
        <w:gridCol w:w="1240"/>
        <w:gridCol w:w="1653"/>
        <w:gridCol w:w="1920"/>
      </w:tblGrid>
      <w:tr w14:paraId="5184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C6FBB4A">
            <w:pPr>
              <w:spacing w:line="360" w:lineRule="auto"/>
              <w:jc w:val="left"/>
              <w:rPr>
                <w:rFonts w:ascii="time" w:hAnsi="time"/>
                <w:sz w:val="24"/>
                <w:szCs w:val="24"/>
                <w:highlight w:val="none"/>
              </w:rPr>
            </w:pPr>
            <w:r>
              <w:rPr>
                <w:rFonts w:ascii="time" w:hAnsi="time"/>
                <w:sz w:val="24"/>
                <w:szCs w:val="24"/>
                <w:highlight w:val="none"/>
              </w:rPr>
              <w:t>序号</w:t>
            </w:r>
          </w:p>
        </w:tc>
        <w:tc>
          <w:tcPr>
            <w:tcW w:w="1386" w:type="dxa"/>
            <w:tcBorders>
              <w:top w:val="single" w:color="auto" w:sz="4" w:space="0"/>
              <w:left w:val="single" w:color="auto" w:sz="4" w:space="0"/>
              <w:bottom w:val="single" w:color="auto" w:sz="4" w:space="0"/>
              <w:right w:val="single" w:color="auto" w:sz="4" w:space="0"/>
            </w:tcBorders>
            <w:vAlign w:val="center"/>
          </w:tcPr>
          <w:p w14:paraId="350F6DB2">
            <w:pPr>
              <w:spacing w:line="360" w:lineRule="auto"/>
              <w:jc w:val="left"/>
              <w:rPr>
                <w:rFonts w:ascii="time" w:hAnsi="time"/>
                <w:sz w:val="24"/>
                <w:szCs w:val="24"/>
                <w:highlight w:val="none"/>
              </w:rPr>
            </w:pPr>
            <w:r>
              <w:rPr>
                <w:rFonts w:ascii="time" w:hAnsi="time"/>
                <w:sz w:val="24"/>
                <w:szCs w:val="24"/>
                <w:highlight w:val="none"/>
              </w:rPr>
              <w:t>设备名称</w:t>
            </w:r>
          </w:p>
        </w:tc>
        <w:tc>
          <w:tcPr>
            <w:tcW w:w="1307" w:type="dxa"/>
            <w:tcBorders>
              <w:top w:val="single" w:color="auto" w:sz="4" w:space="0"/>
              <w:left w:val="single" w:color="auto" w:sz="4" w:space="0"/>
              <w:bottom w:val="single" w:color="auto" w:sz="4" w:space="0"/>
              <w:right w:val="single" w:color="auto" w:sz="4" w:space="0"/>
            </w:tcBorders>
            <w:vAlign w:val="center"/>
          </w:tcPr>
          <w:p w14:paraId="1BDCFEFA">
            <w:pPr>
              <w:spacing w:line="360" w:lineRule="auto"/>
              <w:jc w:val="left"/>
              <w:rPr>
                <w:rFonts w:ascii="time" w:hAnsi="time"/>
                <w:sz w:val="24"/>
                <w:szCs w:val="24"/>
                <w:highlight w:val="none"/>
              </w:rPr>
            </w:pPr>
            <w:r>
              <w:rPr>
                <w:rFonts w:ascii="time" w:hAnsi="time"/>
                <w:sz w:val="24"/>
                <w:szCs w:val="24"/>
                <w:highlight w:val="none"/>
              </w:rPr>
              <w:t>品牌型号</w:t>
            </w:r>
          </w:p>
        </w:tc>
        <w:tc>
          <w:tcPr>
            <w:tcW w:w="1240" w:type="dxa"/>
            <w:tcBorders>
              <w:top w:val="single" w:color="auto" w:sz="4" w:space="0"/>
              <w:left w:val="single" w:color="auto" w:sz="4" w:space="0"/>
              <w:bottom w:val="single" w:color="auto" w:sz="4" w:space="0"/>
              <w:right w:val="single" w:color="auto" w:sz="4" w:space="0"/>
            </w:tcBorders>
            <w:vAlign w:val="center"/>
          </w:tcPr>
          <w:p w14:paraId="545E1295">
            <w:pPr>
              <w:spacing w:line="360" w:lineRule="auto"/>
              <w:jc w:val="left"/>
              <w:rPr>
                <w:rFonts w:hint="default" w:ascii="time" w:hAnsi="time" w:eastAsia="宋体"/>
                <w:sz w:val="24"/>
                <w:szCs w:val="24"/>
                <w:highlight w:val="none"/>
                <w:lang w:val="en-US" w:eastAsia="zh-CN"/>
              </w:rPr>
            </w:pPr>
            <w:r>
              <w:rPr>
                <w:rFonts w:hint="eastAsia" w:ascii="time" w:hAnsi="time"/>
                <w:sz w:val="24"/>
                <w:szCs w:val="24"/>
                <w:highlight w:val="none"/>
                <w:lang w:val="en-US" w:eastAsia="zh-CN"/>
              </w:rPr>
              <w:t>签订日期</w:t>
            </w:r>
          </w:p>
        </w:tc>
        <w:tc>
          <w:tcPr>
            <w:tcW w:w="1240" w:type="dxa"/>
            <w:tcBorders>
              <w:top w:val="single" w:color="auto" w:sz="4" w:space="0"/>
              <w:left w:val="single" w:color="auto" w:sz="4" w:space="0"/>
              <w:bottom w:val="single" w:color="auto" w:sz="4" w:space="0"/>
              <w:right w:val="single" w:color="auto" w:sz="4" w:space="0"/>
            </w:tcBorders>
            <w:vAlign w:val="center"/>
          </w:tcPr>
          <w:p w14:paraId="5CA9DB19">
            <w:pPr>
              <w:spacing w:line="360" w:lineRule="auto"/>
              <w:jc w:val="left"/>
              <w:rPr>
                <w:rFonts w:ascii="time" w:hAnsi="time"/>
                <w:sz w:val="24"/>
                <w:szCs w:val="24"/>
                <w:highlight w:val="none"/>
              </w:rPr>
            </w:pPr>
            <w:r>
              <w:rPr>
                <w:rFonts w:ascii="time" w:hAnsi="time"/>
                <w:sz w:val="24"/>
                <w:szCs w:val="24"/>
                <w:highlight w:val="none"/>
              </w:rPr>
              <w:t>买方名称</w:t>
            </w:r>
          </w:p>
        </w:tc>
        <w:tc>
          <w:tcPr>
            <w:tcW w:w="1653" w:type="dxa"/>
            <w:tcBorders>
              <w:top w:val="single" w:color="auto" w:sz="4" w:space="0"/>
              <w:left w:val="single" w:color="auto" w:sz="4" w:space="0"/>
              <w:bottom w:val="single" w:color="auto" w:sz="4" w:space="0"/>
              <w:right w:val="single" w:color="auto" w:sz="4" w:space="0"/>
            </w:tcBorders>
            <w:vAlign w:val="center"/>
          </w:tcPr>
          <w:p w14:paraId="427DF6D4">
            <w:pPr>
              <w:jc w:val="left"/>
              <w:rPr>
                <w:rFonts w:ascii="time" w:hAnsi="time"/>
                <w:sz w:val="24"/>
                <w:szCs w:val="24"/>
                <w:highlight w:val="none"/>
              </w:rPr>
            </w:pPr>
            <w:r>
              <w:rPr>
                <w:rFonts w:ascii="time" w:hAnsi="time"/>
                <w:sz w:val="24"/>
                <w:szCs w:val="24"/>
                <w:highlight w:val="none"/>
              </w:rPr>
              <w:t>买方联系人及电话</w:t>
            </w:r>
          </w:p>
        </w:tc>
        <w:tc>
          <w:tcPr>
            <w:tcW w:w="1920" w:type="dxa"/>
            <w:tcBorders>
              <w:top w:val="single" w:color="auto" w:sz="4" w:space="0"/>
              <w:left w:val="single" w:color="auto" w:sz="4" w:space="0"/>
              <w:bottom w:val="single" w:color="auto" w:sz="4" w:space="0"/>
              <w:right w:val="single" w:color="auto" w:sz="4" w:space="0"/>
            </w:tcBorders>
            <w:vAlign w:val="center"/>
          </w:tcPr>
          <w:p w14:paraId="3BC379F7">
            <w:pPr>
              <w:spacing w:line="360" w:lineRule="auto"/>
              <w:jc w:val="left"/>
              <w:rPr>
                <w:rFonts w:ascii="time" w:hAnsi="time"/>
                <w:sz w:val="24"/>
                <w:szCs w:val="24"/>
                <w:highlight w:val="none"/>
              </w:rPr>
            </w:pPr>
            <w:r>
              <w:rPr>
                <w:rFonts w:ascii="time" w:hAnsi="time"/>
                <w:sz w:val="24"/>
                <w:szCs w:val="24"/>
                <w:highlight w:val="none"/>
              </w:rPr>
              <w:t>投标人履约情况</w:t>
            </w:r>
          </w:p>
        </w:tc>
      </w:tr>
      <w:tr w14:paraId="1A64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C8B874">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01947944">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B235782">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3F20CEF1">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706B04EF">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BEC9DEE">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D7D3D60">
            <w:pPr>
              <w:spacing w:line="360" w:lineRule="auto"/>
              <w:jc w:val="left"/>
              <w:rPr>
                <w:rFonts w:ascii="time" w:hAnsi="time"/>
                <w:sz w:val="24"/>
                <w:szCs w:val="24"/>
                <w:highlight w:val="none"/>
              </w:rPr>
            </w:pPr>
          </w:p>
        </w:tc>
      </w:tr>
      <w:tr w14:paraId="1FFE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CFFD6E">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450FE9C3">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62C09D2">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0934E05A">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5216EE95">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6B700A48">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82F63BD">
            <w:pPr>
              <w:spacing w:line="360" w:lineRule="auto"/>
              <w:jc w:val="left"/>
              <w:rPr>
                <w:rFonts w:ascii="time" w:hAnsi="time"/>
                <w:sz w:val="24"/>
                <w:szCs w:val="24"/>
                <w:highlight w:val="none"/>
              </w:rPr>
            </w:pPr>
          </w:p>
        </w:tc>
      </w:tr>
      <w:tr w14:paraId="2161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FB0598">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04809761">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0C2EB4A1">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31C3C865">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6793BDC1">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00DCAE54">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1EC744BE">
            <w:pPr>
              <w:spacing w:line="360" w:lineRule="auto"/>
              <w:jc w:val="left"/>
              <w:rPr>
                <w:rFonts w:ascii="time" w:hAnsi="time"/>
                <w:sz w:val="24"/>
                <w:szCs w:val="24"/>
                <w:highlight w:val="none"/>
              </w:rPr>
            </w:pPr>
          </w:p>
        </w:tc>
      </w:tr>
      <w:tr w14:paraId="42E0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47762C">
            <w:pPr>
              <w:spacing w:line="360" w:lineRule="auto"/>
              <w:jc w:val="left"/>
              <w:rPr>
                <w:rFonts w:ascii="time" w:hAnsi="time"/>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536B1A3B">
            <w:pPr>
              <w:spacing w:line="360" w:lineRule="auto"/>
              <w:jc w:val="left"/>
              <w:rPr>
                <w:rFonts w:ascii="time" w:hAnsi="time"/>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00777BC2">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6787D7B5">
            <w:pPr>
              <w:spacing w:line="360" w:lineRule="auto"/>
              <w:jc w:val="left"/>
              <w:rPr>
                <w:rFonts w:ascii="time" w:hAnsi="time"/>
                <w:sz w:val="24"/>
                <w:szCs w:val="24"/>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14:paraId="6559A88E">
            <w:pPr>
              <w:spacing w:line="360" w:lineRule="auto"/>
              <w:jc w:val="left"/>
              <w:rPr>
                <w:rFonts w:ascii="time" w:hAnsi="time"/>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68DD86CC">
            <w:pPr>
              <w:spacing w:line="360" w:lineRule="auto"/>
              <w:jc w:val="left"/>
              <w:rPr>
                <w:rFonts w:ascii="time" w:hAnsi="time"/>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21ECF3C0">
            <w:pPr>
              <w:spacing w:line="360" w:lineRule="auto"/>
              <w:jc w:val="left"/>
              <w:rPr>
                <w:rFonts w:ascii="time" w:hAnsi="time"/>
                <w:sz w:val="24"/>
                <w:szCs w:val="24"/>
                <w:highlight w:val="none"/>
              </w:rPr>
            </w:pPr>
          </w:p>
        </w:tc>
      </w:tr>
    </w:tbl>
    <w:p w14:paraId="21332328">
      <w:pPr>
        <w:pStyle w:val="9"/>
        <w:rPr>
          <w:highlight w:val="none"/>
        </w:rPr>
      </w:pPr>
    </w:p>
    <w:bookmarkEnd w:id="455"/>
    <w:p w14:paraId="1DE32986">
      <w:pPr>
        <w:spacing w:line="360" w:lineRule="auto"/>
        <w:rPr>
          <w:rFonts w:ascii="time" w:hAnsi="time"/>
          <w:sz w:val="24"/>
          <w:szCs w:val="24"/>
          <w:highlight w:val="none"/>
        </w:rPr>
      </w:pPr>
      <w:bookmarkStart w:id="460" w:name="_Toc300835217"/>
      <w:bookmarkStart w:id="461" w:name="_Toc369531705"/>
      <w:bookmarkStart w:id="462" w:name="_Toc28644"/>
      <w:bookmarkStart w:id="463" w:name="_Toc352691669"/>
    </w:p>
    <w:p w14:paraId="499E8233">
      <w:pPr>
        <w:spacing w:line="360" w:lineRule="auto"/>
        <w:rPr>
          <w:rFonts w:ascii="time" w:hAnsi="time"/>
          <w:sz w:val="24"/>
          <w:szCs w:val="24"/>
          <w:highlight w:val="none"/>
        </w:rPr>
      </w:pPr>
      <w:r>
        <w:rPr>
          <w:rFonts w:ascii="time" w:hAnsi="time"/>
          <w:sz w:val="24"/>
          <w:szCs w:val="24"/>
          <w:highlight w:val="none"/>
        </w:rPr>
        <w:t>注：</w:t>
      </w:r>
      <w:bookmarkEnd w:id="460"/>
      <w:r>
        <w:rPr>
          <w:rFonts w:ascii="time" w:hAnsi="time"/>
          <w:sz w:val="24"/>
          <w:szCs w:val="24"/>
          <w:highlight w:val="none"/>
        </w:rPr>
        <w:t>如投标人须知对投标人业绩有要求的，投标</w:t>
      </w:r>
      <w:bookmarkEnd w:id="461"/>
      <w:bookmarkEnd w:id="462"/>
      <w:bookmarkEnd w:id="463"/>
      <w:r>
        <w:rPr>
          <w:rFonts w:ascii="time" w:hAnsi="time"/>
          <w:sz w:val="24"/>
          <w:szCs w:val="24"/>
          <w:highlight w:val="none"/>
        </w:rPr>
        <w:t>人应填写本表并根据投标人须知的要求在本表后附</w:t>
      </w:r>
      <w:r>
        <w:rPr>
          <w:rFonts w:hint="eastAsia" w:ascii="time" w:hAnsi="time"/>
          <w:sz w:val="24"/>
          <w:szCs w:val="24"/>
          <w:highlight w:val="none"/>
        </w:rPr>
        <w:t>相关证明文件</w:t>
      </w:r>
      <w:r>
        <w:rPr>
          <w:rFonts w:ascii="time" w:hAnsi="time"/>
          <w:sz w:val="24"/>
          <w:szCs w:val="24"/>
          <w:highlight w:val="none"/>
        </w:rPr>
        <w:t>的复印件</w:t>
      </w:r>
      <w:r>
        <w:rPr>
          <w:rFonts w:hint="eastAsia" w:ascii="time" w:hAnsi="time"/>
          <w:sz w:val="24"/>
          <w:szCs w:val="24"/>
          <w:highlight w:val="none"/>
        </w:rPr>
        <w:t>（</w:t>
      </w:r>
      <w:r>
        <w:rPr>
          <w:rFonts w:ascii="time" w:hAnsi="time"/>
          <w:sz w:val="24"/>
          <w:szCs w:val="24"/>
          <w:highlight w:val="none"/>
        </w:rPr>
        <w:t>原件备查</w:t>
      </w:r>
      <w:r>
        <w:rPr>
          <w:rFonts w:hint="eastAsia" w:ascii="time" w:hAnsi="time"/>
          <w:sz w:val="24"/>
          <w:szCs w:val="24"/>
          <w:highlight w:val="none"/>
        </w:rPr>
        <w:t>）</w:t>
      </w:r>
      <w:r>
        <w:rPr>
          <w:rFonts w:ascii="time" w:hAnsi="time"/>
          <w:sz w:val="24"/>
          <w:szCs w:val="24"/>
          <w:highlight w:val="none"/>
        </w:rPr>
        <w:t>。</w:t>
      </w:r>
    </w:p>
    <w:p w14:paraId="70526207">
      <w:pPr>
        <w:spacing w:line="360" w:lineRule="auto"/>
        <w:rPr>
          <w:rFonts w:ascii="time" w:hAnsi="time"/>
          <w:sz w:val="24"/>
          <w:szCs w:val="24"/>
          <w:highlight w:val="none"/>
        </w:rPr>
      </w:pPr>
    </w:p>
    <w:p w14:paraId="584636F3">
      <w:pPr>
        <w:tabs>
          <w:tab w:val="left" w:pos="425"/>
        </w:tabs>
        <w:spacing w:before="120" w:beforeLines="50" w:line="360" w:lineRule="auto"/>
        <w:ind w:firstLine="480" w:firstLineChars="200"/>
        <w:rPr>
          <w:rFonts w:ascii="time" w:hAnsi="time" w:eastAsia="仿宋"/>
          <w:szCs w:val="21"/>
          <w:highlight w:val="none"/>
        </w:rPr>
      </w:pPr>
      <w:r>
        <w:rPr>
          <w:rFonts w:hint="eastAsia" w:ascii="time" w:hAnsi="time" w:eastAsia="宋体"/>
          <w:sz w:val="24"/>
          <w:szCs w:val="24"/>
          <w:highlight w:val="none"/>
        </w:rPr>
        <w:br w:type="page"/>
      </w:r>
    </w:p>
    <w:p w14:paraId="6BD8C52A">
      <w:pPr>
        <w:pStyle w:val="4"/>
        <w:keepNext w:val="0"/>
        <w:keepLines w:val="0"/>
        <w:spacing w:before="20" w:after="0" w:line="360" w:lineRule="auto"/>
        <w:ind w:firstLine="118"/>
        <w:rPr>
          <w:rFonts w:hint="eastAsia" w:ascii="宋体" w:hAnsi="宋体" w:eastAsia="宋体" w:cs="宋体"/>
          <w:b/>
          <w:sz w:val="24"/>
          <w:szCs w:val="24"/>
          <w:highlight w:val="none"/>
        </w:rPr>
      </w:pPr>
      <w:bookmarkStart w:id="464" w:name="_Toc457748061"/>
      <w:r>
        <w:rPr>
          <w:rFonts w:hint="eastAsia" w:ascii="time" w:hAnsi="time" w:eastAsia="宋体"/>
          <w:b/>
          <w:sz w:val="24"/>
          <w:szCs w:val="24"/>
          <w:highlight w:val="none"/>
        </w:rPr>
        <w:t>（三）</w:t>
      </w:r>
      <w:bookmarkEnd w:id="464"/>
      <w:r>
        <w:rPr>
          <w:rFonts w:hint="eastAsia" w:ascii="宋体" w:hAnsi="宋体" w:eastAsia="宋体" w:cs="宋体"/>
          <w:b/>
          <w:sz w:val="24"/>
          <w:szCs w:val="24"/>
          <w:highlight w:val="none"/>
          <w:lang w:eastAsia="zh-TW"/>
        </w:rPr>
        <w:t>拟投入本项目的人员表</w:t>
      </w:r>
    </w:p>
    <w:tbl>
      <w:tblPr>
        <w:tblStyle w:val="16"/>
        <w:tblpPr w:leftFromText="180" w:rightFromText="180" w:vertAnchor="text" w:tblpX="108" w:tblpY="1"/>
        <w:tblOverlap w:val="never"/>
        <w:tblW w:w="874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1"/>
        <w:gridCol w:w="1920"/>
        <w:gridCol w:w="1080"/>
        <w:gridCol w:w="1230"/>
        <w:gridCol w:w="1342"/>
        <w:gridCol w:w="2275"/>
      </w:tblGrid>
      <w:tr w14:paraId="599A40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3ED81D">
            <w:pPr>
              <w:autoSpaceDE w:val="0"/>
              <w:autoSpaceDN w:val="0"/>
              <w:spacing w:before="131" w:line="360" w:lineRule="auto"/>
              <w:jc w:val="center"/>
              <w:rPr>
                <w:rFonts w:hint="eastAsia" w:ascii="宋体" w:hAnsi="宋体" w:eastAsia="宋体" w:cs="宋体"/>
                <w:spacing w:val="20"/>
                <w:highlight w:val="none"/>
                <w:lang w:val="en-US" w:eastAsia="zh-CN"/>
              </w:rPr>
            </w:pPr>
            <w:r>
              <w:rPr>
                <w:rFonts w:hint="eastAsia" w:ascii="宋体" w:hAnsi="宋体" w:eastAsia="宋体" w:cs="宋体"/>
                <w:spacing w:val="20"/>
                <w:highlight w:val="none"/>
                <w:lang w:val="en-US" w:eastAsia="zh-CN"/>
              </w:rPr>
              <w:t>序号</w:t>
            </w: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ABFBBA">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姓 名</w:t>
            </w: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15844F">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年龄</w:t>
            </w: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1998D2">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学历</w:t>
            </w: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BDDA827">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rPr>
              <w:t>专业</w:t>
            </w: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B01D4C">
            <w:pPr>
              <w:autoSpaceDE w:val="0"/>
              <w:autoSpaceDN w:val="0"/>
              <w:spacing w:before="131" w:line="360" w:lineRule="auto"/>
              <w:jc w:val="center"/>
              <w:rPr>
                <w:rFonts w:hint="eastAsia" w:ascii="宋体" w:hAnsi="宋体" w:eastAsia="宋体" w:cs="宋体"/>
                <w:spacing w:val="20"/>
                <w:highlight w:val="none"/>
              </w:rPr>
            </w:pPr>
            <w:r>
              <w:rPr>
                <w:rFonts w:hint="eastAsia" w:ascii="宋体" w:hAnsi="宋体" w:eastAsia="宋体" w:cs="宋体"/>
                <w:spacing w:val="20"/>
                <w:highlight w:val="none"/>
                <w:lang w:val="en-US" w:eastAsia="zh-CN"/>
              </w:rPr>
              <w:t>在项目组中的岗位</w:t>
            </w:r>
          </w:p>
        </w:tc>
      </w:tr>
      <w:tr w14:paraId="7AE593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278FA0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B7287AD">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BD11CC1">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E1B34E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188122E">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5B897C">
            <w:pPr>
              <w:autoSpaceDE w:val="0"/>
              <w:autoSpaceDN w:val="0"/>
              <w:spacing w:before="131" w:line="480" w:lineRule="auto"/>
              <w:rPr>
                <w:rFonts w:hint="eastAsia" w:ascii="宋体" w:hAnsi="宋体" w:eastAsia="宋体" w:cs="宋体"/>
                <w:spacing w:val="20"/>
                <w:highlight w:val="none"/>
              </w:rPr>
            </w:pPr>
          </w:p>
        </w:tc>
      </w:tr>
      <w:tr w14:paraId="7E6FAE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D65673B">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0A29CD7">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3A61D12">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EB343C9">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25DB53">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E6ACD91">
            <w:pPr>
              <w:autoSpaceDE w:val="0"/>
              <w:autoSpaceDN w:val="0"/>
              <w:spacing w:before="131" w:line="480" w:lineRule="auto"/>
              <w:rPr>
                <w:rFonts w:hint="eastAsia" w:ascii="宋体" w:hAnsi="宋体" w:eastAsia="宋体" w:cs="宋体"/>
                <w:spacing w:val="20"/>
                <w:highlight w:val="none"/>
              </w:rPr>
            </w:pPr>
          </w:p>
        </w:tc>
      </w:tr>
      <w:tr w14:paraId="41DD81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10FC38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F64679">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29263FC">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89F8A36">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96989F4">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67AB244">
            <w:pPr>
              <w:autoSpaceDE w:val="0"/>
              <w:autoSpaceDN w:val="0"/>
              <w:spacing w:before="131" w:line="480" w:lineRule="auto"/>
              <w:rPr>
                <w:rFonts w:hint="eastAsia" w:ascii="宋体" w:hAnsi="宋体" w:eastAsia="宋体" w:cs="宋体"/>
                <w:spacing w:val="20"/>
                <w:highlight w:val="none"/>
              </w:rPr>
            </w:pPr>
          </w:p>
        </w:tc>
      </w:tr>
      <w:tr w14:paraId="3E4BCA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E2677FE">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3C666F5">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039E1CF">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ED7580D">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70514FA">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23FBB62">
            <w:pPr>
              <w:autoSpaceDE w:val="0"/>
              <w:autoSpaceDN w:val="0"/>
              <w:spacing w:before="131" w:line="480" w:lineRule="auto"/>
              <w:rPr>
                <w:rFonts w:hint="eastAsia" w:ascii="宋体" w:hAnsi="宋体" w:eastAsia="宋体" w:cs="宋体"/>
                <w:spacing w:val="20"/>
                <w:highlight w:val="none"/>
              </w:rPr>
            </w:pPr>
          </w:p>
        </w:tc>
      </w:tr>
      <w:tr w14:paraId="51886F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4EBD8C7">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E4FE6E5">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627DE2B">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99757F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3E08F5D">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B55D150">
            <w:pPr>
              <w:autoSpaceDE w:val="0"/>
              <w:autoSpaceDN w:val="0"/>
              <w:spacing w:before="131" w:line="480" w:lineRule="auto"/>
              <w:rPr>
                <w:rFonts w:hint="eastAsia" w:ascii="宋体" w:hAnsi="宋体" w:eastAsia="宋体" w:cs="宋体"/>
                <w:spacing w:val="20"/>
                <w:highlight w:val="none"/>
              </w:rPr>
            </w:pPr>
          </w:p>
        </w:tc>
      </w:tr>
      <w:tr w14:paraId="0203E5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DB3562B">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B013703">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BC4FF12">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F18BF40">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CEC33D9">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D3638D2">
            <w:pPr>
              <w:autoSpaceDE w:val="0"/>
              <w:autoSpaceDN w:val="0"/>
              <w:spacing w:before="131" w:line="480" w:lineRule="auto"/>
              <w:rPr>
                <w:rFonts w:hint="eastAsia" w:ascii="宋体" w:hAnsi="宋体" w:eastAsia="宋体" w:cs="宋体"/>
                <w:spacing w:val="20"/>
                <w:highlight w:val="none"/>
              </w:rPr>
            </w:pPr>
          </w:p>
        </w:tc>
      </w:tr>
      <w:tr w14:paraId="15A8F9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9DA8726">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DE4DE7B">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425EC4C">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53B0222">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4C1B4A1">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BFCDCD7">
            <w:pPr>
              <w:autoSpaceDE w:val="0"/>
              <w:autoSpaceDN w:val="0"/>
              <w:spacing w:before="131" w:line="480" w:lineRule="auto"/>
              <w:rPr>
                <w:rFonts w:hint="eastAsia" w:ascii="宋体" w:hAnsi="宋体" w:eastAsia="宋体" w:cs="宋体"/>
                <w:spacing w:val="20"/>
                <w:highlight w:val="none"/>
              </w:rPr>
            </w:pPr>
          </w:p>
        </w:tc>
      </w:tr>
      <w:tr w14:paraId="641D4E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D24A1BD">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A33D66B">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6DDF691">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C6AE5B1">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D2D1296">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523990E">
            <w:pPr>
              <w:autoSpaceDE w:val="0"/>
              <w:autoSpaceDN w:val="0"/>
              <w:spacing w:before="131" w:line="480" w:lineRule="auto"/>
              <w:rPr>
                <w:rFonts w:hint="eastAsia" w:ascii="宋体" w:hAnsi="宋体" w:eastAsia="宋体" w:cs="宋体"/>
                <w:spacing w:val="20"/>
                <w:highlight w:val="none"/>
              </w:rPr>
            </w:pPr>
          </w:p>
        </w:tc>
      </w:tr>
      <w:tr w14:paraId="7B506D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57A27E1">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DC400BE">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67F5540">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07C08BB">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C6C5D87">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571F37B">
            <w:pPr>
              <w:autoSpaceDE w:val="0"/>
              <w:autoSpaceDN w:val="0"/>
              <w:spacing w:before="131" w:line="480" w:lineRule="auto"/>
              <w:rPr>
                <w:rFonts w:hint="eastAsia" w:ascii="宋体" w:hAnsi="宋体" w:eastAsia="宋体" w:cs="宋体"/>
                <w:spacing w:val="20"/>
                <w:highlight w:val="none"/>
              </w:rPr>
            </w:pPr>
          </w:p>
        </w:tc>
      </w:tr>
      <w:tr w14:paraId="1E4FC6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9AD93AB">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700C14C">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91437C1">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6CD38C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B069BFA">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35215A5">
            <w:pPr>
              <w:autoSpaceDE w:val="0"/>
              <w:autoSpaceDN w:val="0"/>
              <w:spacing w:before="131" w:line="480" w:lineRule="auto"/>
              <w:rPr>
                <w:rFonts w:hint="eastAsia" w:ascii="宋体" w:hAnsi="宋体" w:eastAsia="宋体" w:cs="宋体"/>
                <w:spacing w:val="20"/>
                <w:highlight w:val="none"/>
              </w:rPr>
            </w:pPr>
          </w:p>
        </w:tc>
      </w:tr>
      <w:tr w14:paraId="526DE7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A9F68F4">
            <w:pPr>
              <w:autoSpaceDE w:val="0"/>
              <w:autoSpaceDN w:val="0"/>
              <w:spacing w:before="131" w:line="480" w:lineRule="auto"/>
              <w:rPr>
                <w:rFonts w:hint="eastAsia" w:ascii="宋体" w:hAnsi="宋体" w:eastAsia="宋体" w:cs="宋体"/>
                <w:spacing w:val="20"/>
                <w:highlight w:val="none"/>
              </w:rPr>
            </w:pPr>
          </w:p>
        </w:tc>
        <w:tc>
          <w:tcPr>
            <w:tcW w:w="19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5AD15C6">
            <w:pPr>
              <w:autoSpaceDE w:val="0"/>
              <w:autoSpaceDN w:val="0"/>
              <w:spacing w:before="131" w:line="480" w:lineRule="auto"/>
              <w:rPr>
                <w:rFonts w:hint="eastAsia" w:ascii="宋体" w:hAnsi="宋体" w:eastAsia="宋体" w:cs="宋体"/>
                <w:spacing w:val="20"/>
                <w:highlight w:val="none"/>
              </w:rPr>
            </w:pPr>
          </w:p>
        </w:tc>
        <w:tc>
          <w:tcPr>
            <w:tcW w:w="10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9C4F112">
            <w:pPr>
              <w:autoSpaceDE w:val="0"/>
              <w:autoSpaceDN w:val="0"/>
              <w:spacing w:before="131" w:line="480" w:lineRule="auto"/>
              <w:rPr>
                <w:rFonts w:hint="eastAsia" w:ascii="宋体" w:hAnsi="宋体" w:eastAsia="宋体" w:cs="宋体"/>
                <w:spacing w:val="20"/>
                <w:highlight w:val="none"/>
              </w:rPr>
            </w:pPr>
          </w:p>
        </w:tc>
        <w:tc>
          <w:tcPr>
            <w:tcW w:w="12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14E1493">
            <w:pPr>
              <w:autoSpaceDE w:val="0"/>
              <w:autoSpaceDN w:val="0"/>
              <w:spacing w:before="131" w:line="480" w:lineRule="auto"/>
              <w:rPr>
                <w:rFonts w:hint="eastAsia" w:ascii="宋体" w:hAnsi="宋体" w:eastAsia="宋体" w:cs="宋体"/>
                <w:spacing w:val="20"/>
                <w:highlight w:val="none"/>
              </w:rPr>
            </w:pPr>
          </w:p>
        </w:tc>
        <w:tc>
          <w:tcPr>
            <w:tcW w:w="13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C56EE9B">
            <w:pPr>
              <w:autoSpaceDE w:val="0"/>
              <w:autoSpaceDN w:val="0"/>
              <w:spacing w:before="131" w:line="480" w:lineRule="auto"/>
              <w:rPr>
                <w:rFonts w:hint="eastAsia" w:ascii="宋体" w:hAnsi="宋体" w:eastAsia="宋体" w:cs="宋体"/>
                <w:spacing w:val="20"/>
                <w:highlight w:val="none"/>
              </w:rPr>
            </w:pPr>
          </w:p>
        </w:tc>
        <w:tc>
          <w:tcPr>
            <w:tcW w:w="2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2B42EA6">
            <w:pPr>
              <w:autoSpaceDE w:val="0"/>
              <w:autoSpaceDN w:val="0"/>
              <w:spacing w:before="131" w:line="480" w:lineRule="auto"/>
              <w:rPr>
                <w:rFonts w:hint="eastAsia" w:ascii="宋体" w:hAnsi="宋体" w:eastAsia="宋体" w:cs="宋体"/>
                <w:spacing w:val="20"/>
                <w:highlight w:val="none"/>
              </w:rPr>
            </w:pPr>
          </w:p>
        </w:tc>
      </w:tr>
    </w:tbl>
    <w:p w14:paraId="088EE60A">
      <w:pPr>
        <w:spacing w:line="450" w:lineRule="atLeast"/>
        <w:jc w:val="center"/>
        <w:rPr>
          <w:rFonts w:hint="eastAsia" w:ascii="宋体" w:hAnsi="宋体" w:eastAsia="宋体" w:cs="宋体"/>
          <w:highlight w:val="none"/>
        </w:rPr>
      </w:pPr>
    </w:p>
    <w:p w14:paraId="6F50997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eastAsia="宋体" w:cs="宋体"/>
          <w:sz w:val="24"/>
          <w:highlight w:val="none"/>
        </w:rPr>
      </w:pPr>
    </w:p>
    <w:p w14:paraId="12A458E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（盖单位公章）</w:t>
      </w:r>
    </w:p>
    <w:p w14:paraId="707D03A0">
      <w:pPr>
        <w:topLinePunct/>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w:t>
      </w:r>
      <w:r>
        <w:rPr>
          <w:rFonts w:hint="eastAsia" w:ascii="宋体" w:hAnsi="宋体" w:eastAsia="宋体" w:cs="宋体"/>
          <w:sz w:val="24"/>
          <w:highlight w:val="none"/>
        </w:rPr>
        <w:t>其委托代理人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7568CC96">
      <w:pPr>
        <w:pStyle w:val="22"/>
        <w:spacing w:line="360" w:lineRule="auto"/>
        <w:rPr>
          <w:rFonts w:hint="eastAsia" w:ascii="宋体" w:hAnsi="宋体" w:eastAsia="宋体" w:cs="宋体"/>
          <w:sz w:val="24"/>
          <w:highlight w:val="none"/>
        </w:rPr>
      </w:pPr>
      <w:r>
        <w:rPr>
          <w:rFonts w:hint="eastAsia" w:ascii="宋体" w:hAnsi="宋体" w:eastAsia="宋体" w:cs="宋体"/>
          <w:sz w:val="24"/>
          <w:highlight w:val="none"/>
        </w:rPr>
        <w:t>日期：</w:t>
      </w:r>
    </w:p>
    <w:p w14:paraId="758A7009">
      <w:pPr>
        <w:spacing w:line="360" w:lineRule="auto"/>
        <w:rPr>
          <w:rFonts w:ascii="time" w:hAnsi="time"/>
          <w:sz w:val="24"/>
          <w:szCs w:val="24"/>
          <w:highlight w:val="none"/>
        </w:rPr>
      </w:pPr>
    </w:p>
    <w:p w14:paraId="64E85DDF">
      <w:pPr>
        <w:tabs>
          <w:tab w:val="left" w:pos="425"/>
        </w:tabs>
        <w:spacing w:before="120" w:beforeLines="50" w:line="360" w:lineRule="auto"/>
        <w:ind w:firstLine="360" w:firstLineChars="150"/>
        <w:jc w:val="center"/>
        <w:rPr>
          <w:rFonts w:ascii="time" w:hAnsi="time"/>
          <w:sz w:val="24"/>
          <w:szCs w:val="24"/>
          <w:highlight w:val="none"/>
        </w:rPr>
      </w:pPr>
      <w:r>
        <w:rPr>
          <w:rFonts w:ascii="time" w:hAnsi="time"/>
          <w:sz w:val="24"/>
          <w:szCs w:val="24"/>
          <w:highlight w:val="none"/>
        </w:rPr>
        <w:br w:type="page"/>
      </w:r>
    </w:p>
    <w:p w14:paraId="326336AC">
      <w:pPr>
        <w:pStyle w:val="3"/>
        <w:keepNext w:val="0"/>
        <w:keepLines w:val="0"/>
        <w:spacing w:line="360" w:lineRule="auto"/>
        <w:jc w:val="center"/>
        <w:rPr>
          <w:rFonts w:ascii="time" w:hAnsi="time" w:eastAsia="宋体"/>
          <w:sz w:val="30"/>
          <w:szCs w:val="30"/>
          <w:highlight w:val="none"/>
        </w:rPr>
      </w:pPr>
      <w:bookmarkStart w:id="465" w:name="_Toc457748065"/>
      <w:bookmarkStart w:id="466" w:name="_Toc10829"/>
    </w:p>
    <w:p w14:paraId="045D5296">
      <w:pPr>
        <w:pStyle w:val="3"/>
        <w:keepNext w:val="0"/>
        <w:keepLines w:val="0"/>
        <w:spacing w:line="360" w:lineRule="auto"/>
        <w:jc w:val="center"/>
        <w:rPr>
          <w:rFonts w:ascii="time" w:hAnsi="time" w:eastAsia="宋体"/>
          <w:sz w:val="30"/>
          <w:szCs w:val="30"/>
          <w:highlight w:val="none"/>
        </w:rPr>
      </w:pPr>
      <w:r>
        <w:rPr>
          <w:rFonts w:hint="eastAsia" w:ascii="time" w:hAnsi="time" w:eastAsia="宋体"/>
          <w:sz w:val="30"/>
          <w:szCs w:val="30"/>
          <w:highlight w:val="none"/>
        </w:rPr>
        <w:t>十</w:t>
      </w:r>
      <w:r>
        <w:rPr>
          <w:rFonts w:ascii="time" w:hAnsi="time" w:eastAsia="宋体"/>
          <w:sz w:val="30"/>
          <w:szCs w:val="30"/>
          <w:highlight w:val="none"/>
        </w:rPr>
        <w:t>、</w:t>
      </w:r>
      <w:r>
        <w:rPr>
          <w:rFonts w:hint="eastAsia" w:ascii="time" w:hAnsi="time" w:eastAsia="宋体"/>
          <w:sz w:val="30"/>
          <w:szCs w:val="30"/>
          <w:highlight w:val="none"/>
        </w:rPr>
        <w:t>其他资料（商务部分）</w:t>
      </w:r>
    </w:p>
    <w:p w14:paraId="7E5891A3">
      <w:pPr>
        <w:pStyle w:val="3"/>
        <w:keepNext w:val="0"/>
        <w:keepLines w:val="0"/>
        <w:spacing w:line="360" w:lineRule="auto"/>
        <w:jc w:val="center"/>
        <w:rPr>
          <w:rFonts w:ascii="time" w:hAnsi="time"/>
          <w:sz w:val="24"/>
          <w:szCs w:val="24"/>
          <w:highlight w:val="none"/>
        </w:rPr>
      </w:pPr>
    </w:p>
    <w:p w14:paraId="7E96E262">
      <w:pPr>
        <w:rPr>
          <w:rFonts w:ascii="time" w:hAnsi="time"/>
          <w:sz w:val="24"/>
          <w:szCs w:val="24"/>
          <w:highlight w:val="none"/>
        </w:rPr>
      </w:pPr>
    </w:p>
    <w:p w14:paraId="457F3DAB">
      <w:pPr>
        <w:pStyle w:val="2"/>
        <w:rPr>
          <w:rFonts w:ascii="time" w:hAnsi="time"/>
          <w:sz w:val="24"/>
          <w:szCs w:val="24"/>
          <w:highlight w:val="none"/>
        </w:rPr>
      </w:pPr>
    </w:p>
    <w:p w14:paraId="2937D86E">
      <w:pPr>
        <w:rPr>
          <w:rFonts w:ascii="time" w:hAnsi="time"/>
          <w:sz w:val="24"/>
          <w:szCs w:val="24"/>
          <w:highlight w:val="none"/>
        </w:rPr>
      </w:pPr>
    </w:p>
    <w:p w14:paraId="1B2118CB">
      <w:pPr>
        <w:pStyle w:val="2"/>
        <w:rPr>
          <w:rFonts w:ascii="time" w:hAnsi="time"/>
          <w:sz w:val="24"/>
          <w:szCs w:val="24"/>
          <w:highlight w:val="none"/>
        </w:rPr>
      </w:pPr>
    </w:p>
    <w:p w14:paraId="5908332F">
      <w:pPr>
        <w:rPr>
          <w:rFonts w:ascii="time" w:hAnsi="time"/>
          <w:sz w:val="24"/>
          <w:szCs w:val="24"/>
          <w:highlight w:val="none"/>
        </w:rPr>
      </w:pPr>
    </w:p>
    <w:p w14:paraId="24096D63">
      <w:pPr>
        <w:pStyle w:val="2"/>
        <w:rPr>
          <w:rFonts w:ascii="time" w:hAnsi="time"/>
          <w:sz w:val="24"/>
          <w:szCs w:val="24"/>
          <w:highlight w:val="none"/>
        </w:rPr>
      </w:pPr>
    </w:p>
    <w:p w14:paraId="7C5EA390">
      <w:pPr>
        <w:rPr>
          <w:rFonts w:ascii="time" w:hAnsi="time"/>
          <w:sz w:val="24"/>
          <w:szCs w:val="24"/>
          <w:highlight w:val="none"/>
        </w:rPr>
      </w:pPr>
    </w:p>
    <w:p w14:paraId="42A382F1">
      <w:pPr>
        <w:pStyle w:val="2"/>
        <w:rPr>
          <w:rFonts w:ascii="time" w:hAnsi="time"/>
          <w:sz w:val="24"/>
          <w:szCs w:val="24"/>
          <w:highlight w:val="none"/>
        </w:rPr>
      </w:pPr>
    </w:p>
    <w:p w14:paraId="45856782">
      <w:pPr>
        <w:rPr>
          <w:rFonts w:ascii="time" w:hAnsi="time"/>
          <w:sz w:val="24"/>
          <w:szCs w:val="24"/>
          <w:highlight w:val="none"/>
        </w:rPr>
      </w:pPr>
    </w:p>
    <w:p w14:paraId="3A604482">
      <w:pPr>
        <w:pStyle w:val="2"/>
        <w:rPr>
          <w:rFonts w:ascii="time" w:hAnsi="time"/>
          <w:sz w:val="24"/>
          <w:szCs w:val="24"/>
          <w:highlight w:val="none"/>
        </w:rPr>
      </w:pPr>
    </w:p>
    <w:p w14:paraId="454FA2D3">
      <w:pPr>
        <w:rPr>
          <w:rFonts w:ascii="time" w:hAnsi="time"/>
          <w:sz w:val="24"/>
          <w:szCs w:val="24"/>
          <w:highlight w:val="none"/>
        </w:rPr>
      </w:pPr>
    </w:p>
    <w:p w14:paraId="3297C1E7">
      <w:pPr>
        <w:pStyle w:val="2"/>
        <w:rPr>
          <w:rFonts w:ascii="time" w:hAnsi="time"/>
          <w:sz w:val="24"/>
          <w:szCs w:val="24"/>
          <w:highlight w:val="none"/>
        </w:rPr>
      </w:pPr>
    </w:p>
    <w:p w14:paraId="1924E1C9">
      <w:pPr>
        <w:rPr>
          <w:rFonts w:ascii="time" w:hAnsi="time"/>
          <w:sz w:val="24"/>
          <w:szCs w:val="24"/>
          <w:highlight w:val="none"/>
        </w:rPr>
      </w:pPr>
    </w:p>
    <w:p w14:paraId="34646EE7">
      <w:pPr>
        <w:pStyle w:val="3"/>
        <w:keepNext w:val="0"/>
        <w:keepLines w:val="0"/>
        <w:spacing w:line="360" w:lineRule="auto"/>
        <w:jc w:val="center"/>
        <w:rPr>
          <w:rFonts w:ascii="time" w:hAnsi="time" w:eastAsia="宋体"/>
          <w:sz w:val="30"/>
          <w:szCs w:val="30"/>
          <w:highlight w:val="none"/>
        </w:rPr>
      </w:pPr>
    </w:p>
    <w:p w14:paraId="49EB1F50">
      <w:pPr>
        <w:pStyle w:val="3"/>
        <w:keepNext w:val="0"/>
        <w:keepLines w:val="0"/>
        <w:spacing w:line="360" w:lineRule="auto"/>
        <w:jc w:val="center"/>
        <w:rPr>
          <w:rFonts w:ascii="time" w:hAnsi="time" w:eastAsia="宋体"/>
          <w:sz w:val="30"/>
          <w:szCs w:val="30"/>
          <w:highlight w:val="none"/>
        </w:rPr>
      </w:pPr>
    </w:p>
    <w:p w14:paraId="368A7C0E">
      <w:pPr>
        <w:pStyle w:val="3"/>
        <w:keepNext w:val="0"/>
        <w:keepLines w:val="0"/>
        <w:spacing w:line="360" w:lineRule="auto"/>
        <w:jc w:val="center"/>
        <w:rPr>
          <w:rFonts w:ascii="time" w:hAnsi="time" w:eastAsia="宋体"/>
          <w:sz w:val="30"/>
          <w:szCs w:val="30"/>
          <w:highlight w:val="none"/>
        </w:rPr>
      </w:pPr>
      <w:r>
        <w:rPr>
          <w:rFonts w:hint="eastAsia" w:ascii="time" w:hAnsi="time" w:eastAsia="宋体"/>
          <w:sz w:val="30"/>
          <w:szCs w:val="30"/>
          <w:highlight w:val="none"/>
        </w:rPr>
        <w:t>十一</w:t>
      </w:r>
      <w:r>
        <w:rPr>
          <w:rFonts w:ascii="time" w:hAnsi="time" w:eastAsia="宋体"/>
          <w:sz w:val="30"/>
          <w:szCs w:val="30"/>
          <w:highlight w:val="none"/>
        </w:rPr>
        <w:t>、</w:t>
      </w:r>
      <w:r>
        <w:rPr>
          <w:rFonts w:hint="eastAsia" w:ascii="time" w:hAnsi="time" w:eastAsia="宋体"/>
          <w:sz w:val="30"/>
          <w:szCs w:val="30"/>
          <w:highlight w:val="none"/>
        </w:rPr>
        <w:t>技术</w:t>
      </w:r>
      <w:r>
        <w:rPr>
          <w:rFonts w:ascii="time" w:hAnsi="time" w:eastAsia="宋体"/>
          <w:sz w:val="30"/>
          <w:szCs w:val="30"/>
          <w:highlight w:val="none"/>
        </w:rPr>
        <w:t>偏差表</w:t>
      </w:r>
      <w:bookmarkEnd w:id="465"/>
      <w:bookmarkEnd w:id="466"/>
    </w:p>
    <w:tbl>
      <w:tblPr>
        <w:tblStyle w:val="16"/>
        <w:tblW w:w="83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3211"/>
        <w:gridCol w:w="2347"/>
        <w:gridCol w:w="1680"/>
        <w:gridCol w:w="1080"/>
      </w:tblGrid>
      <w:tr w14:paraId="398F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16F89EEB">
            <w:pPr>
              <w:spacing w:line="400" w:lineRule="exact"/>
              <w:jc w:val="center"/>
              <w:rPr>
                <w:rFonts w:ascii="time" w:hAnsi="time"/>
                <w:sz w:val="24"/>
                <w:highlight w:val="none"/>
              </w:rPr>
            </w:pPr>
            <w:r>
              <w:rPr>
                <w:rFonts w:ascii="time" w:hAnsi="time"/>
                <w:sz w:val="24"/>
                <w:highlight w:val="none"/>
              </w:rPr>
              <w:t>招标</w:t>
            </w:r>
            <w:r>
              <w:rPr>
                <w:rFonts w:hint="eastAsia" w:ascii="time" w:hAnsi="time"/>
                <w:sz w:val="24"/>
                <w:highlight w:val="none"/>
              </w:rPr>
              <w:t>要求</w:t>
            </w:r>
          </w:p>
        </w:tc>
        <w:tc>
          <w:tcPr>
            <w:tcW w:w="2347" w:type="dxa"/>
            <w:vAlign w:val="center"/>
          </w:tcPr>
          <w:p w14:paraId="6CD2122E">
            <w:pPr>
              <w:spacing w:line="400" w:lineRule="exact"/>
              <w:jc w:val="center"/>
              <w:rPr>
                <w:rFonts w:ascii="time" w:hAnsi="time"/>
                <w:sz w:val="24"/>
                <w:highlight w:val="none"/>
              </w:rPr>
            </w:pPr>
            <w:r>
              <w:rPr>
                <w:rFonts w:ascii="time" w:hAnsi="time"/>
                <w:sz w:val="24"/>
                <w:highlight w:val="none"/>
              </w:rPr>
              <w:t>投标</w:t>
            </w:r>
            <w:r>
              <w:rPr>
                <w:rFonts w:hint="eastAsia" w:ascii="time" w:hAnsi="time"/>
                <w:sz w:val="24"/>
                <w:highlight w:val="none"/>
              </w:rPr>
              <w:t>响应</w:t>
            </w:r>
          </w:p>
        </w:tc>
        <w:tc>
          <w:tcPr>
            <w:tcW w:w="1680" w:type="dxa"/>
            <w:vAlign w:val="center"/>
          </w:tcPr>
          <w:p w14:paraId="590F2F8A">
            <w:pPr>
              <w:spacing w:line="400" w:lineRule="exact"/>
              <w:jc w:val="center"/>
              <w:rPr>
                <w:rFonts w:ascii="time" w:hAnsi="time"/>
                <w:sz w:val="24"/>
                <w:highlight w:val="none"/>
              </w:rPr>
            </w:pPr>
            <w:r>
              <w:rPr>
                <w:rFonts w:ascii="time" w:hAnsi="time"/>
                <w:sz w:val="24"/>
                <w:highlight w:val="none"/>
              </w:rPr>
              <w:t>偏</w:t>
            </w:r>
            <w:r>
              <w:rPr>
                <w:rFonts w:hint="eastAsia" w:ascii="time" w:hAnsi="time"/>
                <w:sz w:val="24"/>
                <w:highlight w:val="none"/>
              </w:rPr>
              <w:t>差</w:t>
            </w:r>
            <w:r>
              <w:rPr>
                <w:rFonts w:ascii="time" w:hAnsi="time"/>
                <w:sz w:val="24"/>
                <w:highlight w:val="none"/>
              </w:rPr>
              <w:t>说明</w:t>
            </w:r>
          </w:p>
        </w:tc>
        <w:tc>
          <w:tcPr>
            <w:tcW w:w="1080" w:type="dxa"/>
            <w:vAlign w:val="center"/>
          </w:tcPr>
          <w:p w14:paraId="3A0D0E80">
            <w:pPr>
              <w:spacing w:line="400" w:lineRule="exact"/>
              <w:jc w:val="center"/>
              <w:rPr>
                <w:rFonts w:hint="default" w:ascii="time" w:hAnsi="time" w:eastAsia="宋体"/>
                <w:sz w:val="24"/>
                <w:highlight w:val="none"/>
                <w:lang w:val="en-US" w:eastAsia="zh-CN"/>
              </w:rPr>
            </w:pPr>
            <w:r>
              <w:rPr>
                <w:rFonts w:hint="eastAsia" w:ascii="time" w:hAnsi="time"/>
                <w:sz w:val="24"/>
                <w:highlight w:val="none"/>
                <w:lang w:val="en-US" w:eastAsia="zh-CN"/>
              </w:rPr>
              <w:t>所在页码</w:t>
            </w:r>
          </w:p>
        </w:tc>
      </w:tr>
      <w:tr w14:paraId="0E26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4098C60A">
            <w:pPr>
              <w:spacing w:line="400" w:lineRule="exact"/>
              <w:jc w:val="left"/>
              <w:rPr>
                <w:rFonts w:hint="eastAsia" w:ascii="time" w:hAnsi="time"/>
                <w:sz w:val="24"/>
                <w:highlight w:val="none"/>
                <w:lang w:val="en-US" w:eastAsia="zh-CN"/>
              </w:rPr>
            </w:pPr>
            <w:r>
              <w:rPr>
                <w:rFonts w:hint="eastAsia" w:ascii="time" w:hAnsi="time"/>
                <w:sz w:val="24"/>
                <w:highlight w:val="none"/>
                <w:lang w:val="en-US" w:eastAsia="zh-CN"/>
              </w:rPr>
              <w:t>一、主要规格和系统概述</w:t>
            </w:r>
          </w:p>
        </w:tc>
        <w:tc>
          <w:tcPr>
            <w:tcW w:w="2347" w:type="dxa"/>
            <w:vAlign w:val="center"/>
          </w:tcPr>
          <w:p w14:paraId="06CBD701">
            <w:pPr>
              <w:spacing w:line="400" w:lineRule="exact"/>
              <w:jc w:val="center"/>
              <w:rPr>
                <w:rFonts w:ascii="time" w:hAnsi="time"/>
                <w:sz w:val="24"/>
                <w:highlight w:val="none"/>
              </w:rPr>
            </w:pPr>
          </w:p>
        </w:tc>
        <w:tc>
          <w:tcPr>
            <w:tcW w:w="1680" w:type="dxa"/>
            <w:vAlign w:val="center"/>
          </w:tcPr>
          <w:p w14:paraId="4C1FBB09">
            <w:pPr>
              <w:spacing w:line="400" w:lineRule="exact"/>
              <w:jc w:val="center"/>
              <w:rPr>
                <w:rFonts w:ascii="time" w:hAnsi="time"/>
                <w:sz w:val="24"/>
                <w:highlight w:val="none"/>
              </w:rPr>
            </w:pPr>
          </w:p>
        </w:tc>
        <w:tc>
          <w:tcPr>
            <w:tcW w:w="1080" w:type="dxa"/>
            <w:vAlign w:val="center"/>
          </w:tcPr>
          <w:p w14:paraId="461594E4">
            <w:pPr>
              <w:spacing w:line="400" w:lineRule="exact"/>
              <w:jc w:val="center"/>
              <w:rPr>
                <w:rFonts w:ascii="time" w:hAnsi="time"/>
                <w:sz w:val="24"/>
                <w:highlight w:val="none"/>
              </w:rPr>
            </w:pPr>
          </w:p>
        </w:tc>
      </w:tr>
      <w:tr w14:paraId="7EDB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3211" w:type="dxa"/>
            <w:vAlign w:val="center"/>
          </w:tcPr>
          <w:p w14:paraId="35BF5315">
            <w:pPr>
              <w:spacing w:line="400" w:lineRule="exact"/>
              <w:jc w:val="left"/>
              <w:rPr>
                <w:rFonts w:hint="eastAsia" w:ascii="time" w:hAnsi="time"/>
                <w:sz w:val="24"/>
                <w:highlight w:val="none"/>
                <w:lang w:val="en-US" w:eastAsia="zh-CN"/>
              </w:rPr>
            </w:pPr>
            <w:r>
              <w:rPr>
                <w:rFonts w:hint="eastAsia" w:ascii="time" w:hAnsi="time"/>
                <w:sz w:val="24"/>
                <w:highlight w:val="none"/>
                <w:lang w:val="en-US" w:eastAsia="zh-CN"/>
              </w:rPr>
              <w:t>1.适用于成人、儿童和新生儿。</w:t>
            </w:r>
          </w:p>
        </w:tc>
        <w:tc>
          <w:tcPr>
            <w:tcW w:w="2347" w:type="dxa"/>
            <w:vAlign w:val="center"/>
          </w:tcPr>
          <w:p w14:paraId="74412E4D">
            <w:pPr>
              <w:spacing w:line="400" w:lineRule="exact"/>
              <w:jc w:val="center"/>
              <w:rPr>
                <w:rFonts w:ascii="time" w:hAnsi="time"/>
                <w:sz w:val="24"/>
                <w:highlight w:val="none"/>
              </w:rPr>
            </w:pPr>
          </w:p>
        </w:tc>
        <w:tc>
          <w:tcPr>
            <w:tcW w:w="1680" w:type="dxa"/>
            <w:vAlign w:val="center"/>
          </w:tcPr>
          <w:p w14:paraId="3EA01562">
            <w:pPr>
              <w:spacing w:line="400" w:lineRule="exact"/>
              <w:jc w:val="center"/>
              <w:rPr>
                <w:rFonts w:ascii="time" w:hAnsi="time"/>
                <w:sz w:val="24"/>
                <w:highlight w:val="none"/>
              </w:rPr>
            </w:pPr>
          </w:p>
        </w:tc>
        <w:tc>
          <w:tcPr>
            <w:tcW w:w="1080" w:type="dxa"/>
            <w:vAlign w:val="center"/>
          </w:tcPr>
          <w:p w14:paraId="04F04614">
            <w:pPr>
              <w:spacing w:line="400" w:lineRule="exact"/>
              <w:jc w:val="center"/>
              <w:rPr>
                <w:rFonts w:ascii="time" w:hAnsi="time"/>
                <w:sz w:val="24"/>
                <w:highlight w:val="none"/>
              </w:rPr>
            </w:pPr>
          </w:p>
        </w:tc>
      </w:tr>
      <w:tr w14:paraId="7B9F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5020821A">
            <w:pPr>
              <w:spacing w:line="400" w:lineRule="exact"/>
              <w:jc w:val="left"/>
              <w:rPr>
                <w:rFonts w:hint="eastAsia" w:ascii="time" w:hAnsi="time"/>
                <w:sz w:val="24"/>
                <w:highlight w:val="none"/>
                <w:lang w:val="en-US" w:eastAsia="zh-CN"/>
              </w:rPr>
            </w:pPr>
            <w:r>
              <w:rPr>
                <w:rFonts w:hint="eastAsia" w:ascii="time" w:hAnsi="time"/>
                <w:sz w:val="24"/>
                <w:highlight w:val="none"/>
                <w:lang w:val="en-US" w:eastAsia="zh-CN"/>
              </w:rPr>
              <w:t>2.所有参数、波形由一体化彩色大屏幕同屏显示，无须外接屏幕。</w:t>
            </w:r>
          </w:p>
        </w:tc>
        <w:tc>
          <w:tcPr>
            <w:tcW w:w="2347" w:type="dxa"/>
            <w:vAlign w:val="center"/>
          </w:tcPr>
          <w:p w14:paraId="2684C52E">
            <w:pPr>
              <w:spacing w:line="400" w:lineRule="exact"/>
              <w:jc w:val="center"/>
              <w:rPr>
                <w:rFonts w:ascii="time" w:hAnsi="time"/>
                <w:sz w:val="24"/>
                <w:highlight w:val="none"/>
              </w:rPr>
            </w:pPr>
          </w:p>
        </w:tc>
        <w:tc>
          <w:tcPr>
            <w:tcW w:w="1680" w:type="dxa"/>
            <w:vAlign w:val="center"/>
          </w:tcPr>
          <w:p w14:paraId="03B50E51">
            <w:pPr>
              <w:spacing w:line="400" w:lineRule="exact"/>
              <w:jc w:val="center"/>
              <w:rPr>
                <w:rFonts w:ascii="time" w:hAnsi="time"/>
                <w:sz w:val="24"/>
                <w:highlight w:val="none"/>
              </w:rPr>
            </w:pPr>
          </w:p>
        </w:tc>
        <w:tc>
          <w:tcPr>
            <w:tcW w:w="1080" w:type="dxa"/>
            <w:vAlign w:val="center"/>
          </w:tcPr>
          <w:p w14:paraId="52B70CC9">
            <w:pPr>
              <w:spacing w:line="400" w:lineRule="exact"/>
              <w:jc w:val="center"/>
              <w:rPr>
                <w:rFonts w:ascii="time" w:hAnsi="time"/>
                <w:sz w:val="24"/>
                <w:highlight w:val="none"/>
              </w:rPr>
            </w:pPr>
          </w:p>
        </w:tc>
      </w:tr>
      <w:tr w14:paraId="35B5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vAlign w:val="center"/>
          </w:tcPr>
          <w:p w14:paraId="3F202A48">
            <w:pPr>
              <w:spacing w:line="400" w:lineRule="exact"/>
              <w:jc w:val="left"/>
              <w:rPr>
                <w:rFonts w:hint="eastAsia" w:ascii="time" w:hAnsi="time"/>
                <w:sz w:val="24"/>
                <w:highlight w:val="none"/>
                <w:lang w:val="en-US" w:eastAsia="zh-CN"/>
              </w:rPr>
            </w:pPr>
            <w:r>
              <w:rPr>
                <w:rFonts w:hint="eastAsia" w:ascii="time" w:hAnsi="time"/>
                <w:sz w:val="24"/>
                <w:highlight w:val="none"/>
                <w:lang w:val="en-US" w:eastAsia="zh-CN"/>
              </w:rPr>
              <w:t>3.第二状态显示屏：显示气源，主电源和电池，气道压力和时间等信息。</w:t>
            </w:r>
          </w:p>
        </w:tc>
        <w:tc>
          <w:tcPr>
            <w:tcW w:w="2347" w:type="dxa"/>
            <w:vAlign w:val="center"/>
          </w:tcPr>
          <w:p w14:paraId="637E126E">
            <w:pPr>
              <w:spacing w:line="400" w:lineRule="exact"/>
              <w:jc w:val="center"/>
              <w:rPr>
                <w:rFonts w:ascii="time" w:hAnsi="time"/>
                <w:sz w:val="24"/>
                <w:highlight w:val="none"/>
              </w:rPr>
            </w:pPr>
          </w:p>
        </w:tc>
        <w:tc>
          <w:tcPr>
            <w:tcW w:w="1680" w:type="dxa"/>
            <w:vAlign w:val="center"/>
          </w:tcPr>
          <w:p w14:paraId="78D7ED1B">
            <w:pPr>
              <w:spacing w:line="400" w:lineRule="exact"/>
              <w:jc w:val="center"/>
              <w:rPr>
                <w:rFonts w:ascii="time" w:hAnsi="time"/>
                <w:sz w:val="24"/>
                <w:highlight w:val="none"/>
              </w:rPr>
            </w:pPr>
          </w:p>
        </w:tc>
        <w:tc>
          <w:tcPr>
            <w:tcW w:w="1080" w:type="dxa"/>
            <w:vAlign w:val="center"/>
          </w:tcPr>
          <w:p w14:paraId="3FEEA871">
            <w:pPr>
              <w:spacing w:line="400" w:lineRule="exact"/>
              <w:jc w:val="center"/>
              <w:rPr>
                <w:rFonts w:ascii="time" w:hAnsi="time"/>
                <w:sz w:val="24"/>
                <w:highlight w:val="none"/>
              </w:rPr>
            </w:pPr>
          </w:p>
        </w:tc>
      </w:tr>
      <w:tr w14:paraId="67EE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shd w:val="clear" w:color="auto" w:fill="auto"/>
            <w:vAlign w:val="center"/>
          </w:tcPr>
          <w:p w14:paraId="3E559CD5">
            <w:pPr>
              <w:spacing w:line="400" w:lineRule="exact"/>
              <w:jc w:val="left"/>
              <w:rPr>
                <w:rFonts w:hint="eastAsia" w:ascii="time" w:hAnsi="time" w:eastAsia="宋体" w:cs="Times New Roman"/>
                <w:kern w:val="2"/>
                <w:sz w:val="24"/>
                <w:szCs w:val="22"/>
                <w:highlight w:val="none"/>
                <w:lang w:val="en-US" w:eastAsia="zh-CN" w:bidi="ar-SA"/>
              </w:rPr>
            </w:pPr>
            <w:r>
              <w:rPr>
                <w:rFonts w:hint="eastAsia" w:ascii="time" w:hAnsi="time"/>
                <w:sz w:val="24"/>
                <w:highlight w:val="none"/>
                <w:lang w:eastAsia="zh-CN"/>
              </w:rPr>
              <w:t>（</w:t>
            </w:r>
            <w:r>
              <w:rPr>
                <w:rFonts w:hint="eastAsia" w:ascii="time" w:hAnsi="time"/>
                <w:sz w:val="24"/>
                <w:highlight w:val="none"/>
                <w:lang w:val="en-US" w:eastAsia="zh-CN"/>
              </w:rPr>
              <w:t>自行逐条列出技术参数</w:t>
            </w:r>
            <w:r>
              <w:rPr>
                <w:rFonts w:hint="eastAsia" w:ascii="time" w:hAnsi="time"/>
                <w:sz w:val="24"/>
                <w:highlight w:val="none"/>
                <w:lang w:eastAsia="zh-CN"/>
              </w:rPr>
              <w:t>）</w:t>
            </w:r>
          </w:p>
        </w:tc>
        <w:tc>
          <w:tcPr>
            <w:tcW w:w="2347" w:type="dxa"/>
            <w:vAlign w:val="center"/>
          </w:tcPr>
          <w:p w14:paraId="7AEA6FF6">
            <w:pPr>
              <w:spacing w:line="400" w:lineRule="exact"/>
              <w:jc w:val="center"/>
              <w:rPr>
                <w:rFonts w:ascii="time" w:hAnsi="time"/>
                <w:sz w:val="24"/>
                <w:highlight w:val="none"/>
              </w:rPr>
            </w:pPr>
          </w:p>
        </w:tc>
        <w:tc>
          <w:tcPr>
            <w:tcW w:w="1680" w:type="dxa"/>
            <w:vAlign w:val="center"/>
          </w:tcPr>
          <w:p w14:paraId="312D2CF3">
            <w:pPr>
              <w:spacing w:line="400" w:lineRule="exact"/>
              <w:jc w:val="center"/>
              <w:rPr>
                <w:rFonts w:ascii="time" w:hAnsi="time"/>
                <w:sz w:val="24"/>
                <w:highlight w:val="none"/>
              </w:rPr>
            </w:pPr>
          </w:p>
        </w:tc>
        <w:tc>
          <w:tcPr>
            <w:tcW w:w="1080" w:type="dxa"/>
            <w:vAlign w:val="center"/>
          </w:tcPr>
          <w:p w14:paraId="2127373F">
            <w:pPr>
              <w:spacing w:line="400" w:lineRule="exact"/>
              <w:jc w:val="center"/>
              <w:rPr>
                <w:rFonts w:ascii="time" w:hAnsi="time"/>
                <w:sz w:val="24"/>
                <w:highlight w:val="none"/>
              </w:rPr>
            </w:pPr>
          </w:p>
        </w:tc>
      </w:tr>
      <w:tr w14:paraId="53F2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3211" w:type="dxa"/>
            <w:shd w:val="clear" w:color="auto" w:fill="auto"/>
            <w:vAlign w:val="center"/>
          </w:tcPr>
          <w:p w14:paraId="1BB3DD8B">
            <w:pPr>
              <w:spacing w:line="400" w:lineRule="exact"/>
              <w:jc w:val="left"/>
              <w:rPr>
                <w:rFonts w:hint="eastAsia" w:ascii="time" w:hAnsi="time" w:eastAsia="宋体" w:cs="Times New Roman"/>
                <w:kern w:val="2"/>
                <w:sz w:val="24"/>
                <w:szCs w:val="22"/>
                <w:highlight w:val="none"/>
                <w:lang w:val="en-US" w:eastAsia="zh-CN" w:bidi="ar-SA"/>
              </w:rPr>
            </w:pPr>
            <w:r>
              <w:rPr>
                <w:rFonts w:hint="eastAsia" w:ascii="time" w:hAnsi="time"/>
                <w:sz w:val="24"/>
                <w:highlight w:val="none"/>
                <w:lang w:eastAsia="zh-CN"/>
              </w:rPr>
              <w:t>……</w:t>
            </w:r>
          </w:p>
        </w:tc>
        <w:tc>
          <w:tcPr>
            <w:tcW w:w="2347" w:type="dxa"/>
            <w:vAlign w:val="center"/>
          </w:tcPr>
          <w:p w14:paraId="5FFF57C9">
            <w:pPr>
              <w:spacing w:line="400" w:lineRule="exact"/>
              <w:jc w:val="center"/>
              <w:rPr>
                <w:rFonts w:ascii="time" w:hAnsi="time"/>
                <w:sz w:val="24"/>
                <w:highlight w:val="none"/>
              </w:rPr>
            </w:pPr>
          </w:p>
        </w:tc>
        <w:tc>
          <w:tcPr>
            <w:tcW w:w="1680" w:type="dxa"/>
            <w:vAlign w:val="center"/>
          </w:tcPr>
          <w:p w14:paraId="24CD9413">
            <w:pPr>
              <w:spacing w:line="400" w:lineRule="exact"/>
              <w:jc w:val="center"/>
              <w:rPr>
                <w:rFonts w:ascii="time" w:hAnsi="time"/>
                <w:sz w:val="24"/>
                <w:highlight w:val="none"/>
              </w:rPr>
            </w:pPr>
          </w:p>
        </w:tc>
        <w:tc>
          <w:tcPr>
            <w:tcW w:w="1080" w:type="dxa"/>
            <w:vAlign w:val="center"/>
          </w:tcPr>
          <w:p w14:paraId="4008D048">
            <w:pPr>
              <w:spacing w:line="400" w:lineRule="exact"/>
              <w:jc w:val="center"/>
              <w:rPr>
                <w:rFonts w:ascii="time" w:hAnsi="time"/>
                <w:sz w:val="24"/>
                <w:highlight w:val="none"/>
              </w:rPr>
            </w:pPr>
          </w:p>
        </w:tc>
      </w:tr>
    </w:tbl>
    <w:p w14:paraId="3A63072A">
      <w:pPr>
        <w:spacing w:line="360" w:lineRule="auto"/>
        <w:rPr>
          <w:rFonts w:ascii="time" w:hAnsi="time"/>
          <w:b/>
          <w:sz w:val="24"/>
          <w:szCs w:val="24"/>
          <w:highlight w:val="none"/>
        </w:rPr>
      </w:pPr>
    </w:p>
    <w:p w14:paraId="35407E25">
      <w:pPr>
        <w:spacing w:line="360" w:lineRule="auto"/>
        <w:rPr>
          <w:rFonts w:ascii="time" w:hAnsi="time"/>
          <w:b/>
          <w:sz w:val="24"/>
          <w:szCs w:val="24"/>
          <w:highlight w:val="none"/>
        </w:rPr>
      </w:pPr>
    </w:p>
    <w:p w14:paraId="49B5638F">
      <w:pPr>
        <w:spacing w:line="360" w:lineRule="auto"/>
        <w:rPr>
          <w:rFonts w:ascii="time" w:hAnsi="time"/>
          <w:b/>
          <w:sz w:val="24"/>
          <w:highlight w:val="none"/>
        </w:rPr>
      </w:pPr>
      <w:r>
        <w:rPr>
          <w:rFonts w:ascii="time" w:hAnsi="time"/>
          <w:b/>
          <w:bCs/>
          <w:sz w:val="24"/>
          <w:highlight w:val="none"/>
        </w:rPr>
        <w:t>投标人</w:t>
      </w:r>
      <w:r>
        <w:rPr>
          <w:rFonts w:hint="eastAsia" w:ascii="time" w:hAnsi="time"/>
          <w:b/>
          <w:bCs/>
          <w:sz w:val="24"/>
          <w:highlight w:val="none"/>
        </w:rPr>
        <w:t>须</w:t>
      </w:r>
      <w:r>
        <w:rPr>
          <w:rFonts w:ascii="time" w:hAnsi="time"/>
          <w:b/>
          <w:bCs/>
          <w:sz w:val="24"/>
          <w:highlight w:val="none"/>
        </w:rPr>
        <w:t>对招标文件</w:t>
      </w:r>
      <w:r>
        <w:rPr>
          <w:rFonts w:hint="eastAsia" w:ascii="time" w:hAnsi="time"/>
          <w:b/>
          <w:bCs/>
          <w:sz w:val="24"/>
          <w:highlight w:val="none"/>
          <w:lang w:eastAsia="zh-CN"/>
        </w:rPr>
        <w:t>《</w:t>
      </w:r>
      <w:r>
        <w:rPr>
          <w:rFonts w:ascii="time" w:hAnsi="time"/>
          <w:b/>
          <w:bCs/>
          <w:sz w:val="24"/>
          <w:highlight w:val="none"/>
        </w:rPr>
        <w:t xml:space="preserve">第六章 </w:t>
      </w:r>
      <w:r>
        <w:rPr>
          <w:rFonts w:hint="eastAsia" w:ascii="time" w:hAnsi="time"/>
          <w:b/>
          <w:bCs/>
          <w:sz w:val="24"/>
          <w:highlight w:val="none"/>
        </w:rPr>
        <w:t>技术规格及要求</w:t>
      </w:r>
      <w:r>
        <w:rPr>
          <w:rFonts w:hint="eastAsia" w:ascii="time" w:hAnsi="time"/>
          <w:b/>
          <w:bCs/>
          <w:sz w:val="24"/>
          <w:highlight w:val="none"/>
          <w:lang w:eastAsia="zh-CN"/>
        </w:rPr>
        <w:t>》</w:t>
      </w:r>
      <w:r>
        <w:rPr>
          <w:rFonts w:hint="eastAsia" w:ascii="time" w:hAnsi="time"/>
          <w:b/>
          <w:bCs/>
          <w:sz w:val="24"/>
          <w:highlight w:val="none"/>
          <w:lang w:val="en-US" w:eastAsia="zh-CN"/>
        </w:rPr>
        <w:t>中</w:t>
      </w:r>
      <w:r>
        <w:rPr>
          <w:rFonts w:hint="eastAsia" w:ascii="time" w:hAnsi="time"/>
          <w:b/>
          <w:bCs/>
          <w:sz w:val="24"/>
          <w:highlight w:val="none"/>
        </w:rPr>
        <w:t>的技术</w:t>
      </w:r>
      <w:r>
        <w:rPr>
          <w:rFonts w:hint="eastAsia" w:ascii="time" w:hAnsi="time"/>
          <w:b/>
          <w:bCs/>
          <w:sz w:val="24"/>
          <w:highlight w:val="none"/>
          <w:lang w:val="en-US" w:eastAsia="zh-CN"/>
        </w:rPr>
        <w:t>参数逐条</w:t>
      </w:r>
      <w:r>
        <w:rPr>
          <w:rFonts w:hint="eastAsia" w:ascii="time" w:hAnsi="time"/>
          <w:b/>
          <w:bCs/>
          <w:sz w:val="24"/>
          <w:highlight w:val="none"/>
        </w:rPr>
        <w:t>列出偏差</w:t>
      </w:r>
      <w:r>
        <w:rPr>
          <w:rFonts w:ascii="time" w:hAnsi="time"/>
          <w:b/>
          <w:bCs/>
          <w:sz w:val="24"/>
          <w:highlight w:val="none"/>
        </w:rPr>
        <w:t>内容</w:t>
      </w:r>
      <w:r>
        <w:rPr>
          <w:rFonts w:hint="eastAsia" w:ascii="time" w:hAnsi="time"/>
          <w:b/>
          <w:bCs/>
          <w:sz w:val="24"/>
          <w:highlight w:val="none"/>
        </w:rPr>
        <w:t>，</w:t>
      </w:r>
      <w:r>
        <w:rPr>
          <w:rFonts w:hint="eastAsia" w:ascii="time" w:hAnsi="time"/>
          <w:b/>
          <w:bCs/>
          <w:sz w:val="24"/>
          <w:highlight w:val="none"/>
          <w:lang w:val="en-US" w:eastAsia="zh-CN"/>
        </w:rPr>
        <w:t>偏差说明应填写“正偏差”、“负偏差”或“无偏差”，如有提供证明文件，应标注页码</w:t>
      </w:r>
      <w:r>
        <w:rPr>
          <w:rFonts w:hint="eastAsia" w:ascii="time" w:hAnsi="time"/>
          <w:b/>
          <w:sz w:val="24"/>
          <w:highlight w:val="none"/>
        </w:rPr>
        <w:t>。</w:t>
      </w:r>
    </w:p>
    <w:p w14:paraId="5A5BDF7C">
      <w:pPr>
        <w:spacing w:line="360" w:lineRule="auto"/>
        <w:rPr>
          <w:rFonts w:ascii="time" w:hAnsi="time"/>
          <w:b/>
          <w:sz w:val="24"/>
          <w:highlight w:val="none"/>
        </w:rPr>
      </w:pPr>
      <w:r>
        <w:rPr>
          <w:rFonts w:hint="eastAsia" w:ascii="time" w:hAnsi="time"/>
          <w:b/>
          <w:sz w:val="24"/>
          <w:highlight w:val="none"/>
        </w:rPr>
        <w:t>投标人未填写本偏差表的，视作均无偏差，但</w:t>
      </w:r>
      <w:r>
        <w:rPr>
          <w:rFonts w:hint="eastAsia"/>
          <w:b/>
          <w:sz w:val="24"/>
          <w:highlight w:val="none"/>
        </w:rPr>
        <w:t>在评审</w:t>
      </w:r>
      <w:r>
        <w:rPr>
          <w:b/>
          <w:sz w:val="24"/>
          <w:highlight w:val="none"/>
        </w:rPr>
        <w:t>时</w:t>
      </w:r>
      <w:r>
        <w:rPr>
          <w:rFonts w:hint="eastAsia"/>
          <w:b/>
          <w:sz w:val="24"/>
          <w:highlight w:val="none"/>
        </w:rPr>
        <w:t>将</w:t>
      </w:r>
      <w:r>
        <w:rPr>
          <w:b/>
          <w:sz w:val="24"/>
          <w:highlight w:val="none"/>
        </w:rPr>
        <w:t>作不利于投标人的评</w:t>
      </w:r>
      <w:r>
        <w:rPr>
          <w:rFonts w:hint="eastAsia"/>
          <w:b/>
          <w:sz w:val="24"/>
          <w:highlight w:val="none"/>
        </w:rPr>
        <w:t>判</w:t>
      </w:r>
      <w:r>
        <w:rPr>
          <w:rFonts w:hint="eastAsia" w:ascii="time" w:hAnsi="time"/>
          <w:b/>
          <w:sz w:val="24"/>
          <w:highlight w:val="none"/>
        </w:rPr>
        <w:t>。</w:t>
      </w:r>
    </w:p>
    <w:p w14:paraId="667211BB">
      <w:pPr>
        <w:spacing w:line="360" w:lineRule="auto"/>
        <w:rPr>
          <w:rFonts w:ascii="time" w:hAnsi="time"/>
          <w:b/>
          <w:sz w:val="24"/>
          <w:highlight w:val="none"/>
        </w:rPr>
      </w:pPr>
    </w:p>
    <w:p w14:paraId="51278FFC">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 w:hAnsi="time"/>
          <w:sz w:val="24"/>
          <w:highlight w:val="none"/>
        </w:rPr>
      </w:pPr>
      <w:r>
        <w:rPr>
          <w:rFonts w:ascii="time" w:hAnsi="time"/>
          <w:sz w:val="24"/>
          <w:highlight w:val="none"/>
        </w:rPr>
        <w:t>投标</w:t>
      </w:r>
      <w:r>
        <w:rPr>
          <w:rFonts w:hint="eastAsia" w:ascii="time" w:hAnsi="time"/>
          <w:sz w:val="24"/>
          <w:highlight w:val="none"/>
        </w:rPr>
        <w:t>人名称：</w:t>
      </w:r>
      <w:r>
        <w:rPr>
          <w:rFonts w:hint="eastAsia" w:ascii="time" w:hAnsi="time"/>
          <w:sz w:val="24"/>
          <w:highlight w:val="none"/>
          <w:u w:val="single"/>
        </w:rPr>
        <w:t xml:space="preserve">                                       </w:t>
      </w:r>
      <w:r>
        <w:rPr>
          <w:rFonts w:ascii="time" w:hAnsi="time"/>
          <w:sz w:val="24"/>
          <w:highlight w:val="none"/>
        </w:rPr>
        <w:t>（盖</w:t>
      </w:r>
      <w:r>
        <w:rPr>
          <w:rFonts w:hint="eastAsia" w:ascii="time" w:hAnsi="time"/>
          <w:sz w:val="24"/>
          <w:highlight w:val="none"/>
        </w:rPr>
        <w:t>单位公</w:t>
      </w:r>
      <w:r>
        <w:rPr>
          <w:rFonts w:ascii="time" w:hAnsi="time"/>
          <w:sz w:val="24"/>
          <w:highlight w:val="none"/>
        </w:rPr>
        <w:t>章）</w:t>
      </w:r>
    </w:p>
    <w:p w14:paraId="7E1AB448">
      <w:pPr>
        <w:topLinePunct/>
        <w:spacing w:line="360" w:lineRule="auto"/>
        <w:jc w:val="left"/>
        <w:rPr>
          <w:rFonts w:ascii="time" w:hAnsi="time"/>
          <w:sz w:val="24"/>
          <w:szCs w:val="24"/>
          <w:highlight w:val="none"/>
        </w:rPr>
      </w:pPr>
      <w:r>
        <w:rPr>
          <w:rFonts w:ascii="time" w:hAnsi="time"/>
          <w:sz w:val="24"/>
          <w:szCs w:val="24"/>
          <w:highlight w:val="none"/>
        </w:rPr>
        <w:t>法定代表人（单位负责人）或</w:t>
      </w:r>
      <w:r>
        <w:rPr>
          <w:rFonts w:hint="eastAsia" w:ascii="time" w:hAnsi="time"/>
          <w:sz w:val="24"/>
          <w:highlight w:val="none"/>
        </w:rPr>
        <w:t>其委托代理人</w:t>
      </w:r>
      <w:r>
        <w:rPr>
          <w:rFonts w:ascii="time" w:hAnsi="time"/>
          <w:sz w:val="24"/>
          <w:szCs w:val="24"/>
          <w:highlight w:val="none"/>
        </w:rPr>
        <w:t>：</w:t>
      </w:r>
      <w:r>
        <w:rPr>
          <w:rFonts w:ascii="time" w:hAnsi="time"/>
          <w:sz w:val="24"/>
          <w:szCs w:val="24"/>
          <w:highlight w:val="none"/>
          <w:u w:val="single"/>
        </w:rPr>
        <w:t xml:space="preserve">           </w:t>
      </w:r>
      <w:r>
        <w:rPr>
          <w:rFonts w:ascii="time" w:hAnsi="time"/>
          <w:sz w:val="24"/>
          <w:szCs w:val="24"/>
          <w:highlight w:val="none"/>
        </w:rPr>
        <w:t>（签字</w:t>
      </w:r>
      <w:r>
        <w:rPr>
          <w:rFonts w:hint="eastAsia" w:ascii="time" w:hAnsi="time"/>
          <w:sz w:val="24"/>
          <w:szCs w:val="24"/>
          <w:highlight w:val="none"/>
        </w:rPr>
        <w:t>或盖章</w:t>
      </w:r>
      <w:r>
        <w:rPr>
          <w:rFonts w:ascii="time" w:hAnsi="time"/>
          <w:sz w:val="24"/>
          <w:szCs w:val="24"/>
          <w:highlight w:val="none"/>
        </w:rPr>
        <w:t>）</w:t>
      </w:r>
    </w:p>
    <w:p w14:paraId="7129B23E">
      <w:pPr>
        <w:spacing w:line="360" w:lineRule="auto"/>
        <w:rPr>
          <w:rFonts w:ascii="time" w:hAnsi="time"/>
          <w:sz w:val="24"/>
          <w:highlight w:val="none"/>
        </w:rPr>
      </w:pPr>
      <w:r>
        <w:rPr>
          <w:rFonts w:ascii="time" w:hAnsi="time"/>
          <w:sz w:val="24"/>
          <w:highlight w:val="none"/>
        </w:rPr>
        <w:t>日期：</w:t>
      </w:r>
    </w:p>
    <w:p w14:paraId="2A884E01">
      <w:pPr>
        <w:spacing w:line="360" w:lineRule="auto"/>
        <w:rPr>
          <w:rFonts w:ascii="time" w:hAnsi="time"/>
          <w:sz w:val="24"/>
          <w:szCs w:val="24"/>
          <w:highlight w:val="none"/>
        </w:rPr>
      </w:pPr>
      <w:r>
        <w:rPr>
          <w:rFonts w:ascii="time" w:hAnsi="time"/>
          <w:sz w:val="24"/>
          <w:szCs w:val="24"/>
          <w:highlight w:val="none"/>
        </w:rPr>
        <w:br w:type="page"/>
      </w:r>
    </w:p>
    <w:p w14:paraId="7D821069">
      <w:pPr>
        <w:pStyle w:val="3"/>
        <w:keepNext w:val="0"/>
        <w:keepLines w:val="0"/>
        <w:spacing w:line="360" w:lineRule="auto"/>
        <w:jc w:val="center"/>
        <w:rPr>
          <w:rFonts w:ascii="time" w:hAnsi="time" w:eastAsia="宋体"/>
          <w:sz w:val="30"/>
          <w:szCs w:val="30"/>
          <w:highlight w:val="none"/>
        </w:rPr>
      </w:pPr>
      <w:bookmarkStart w:id="467" w:name="_Toc458971254"/>
      <w:bookmarkStart w:id="468" w:name="_Toc457748066"/>
      <w:bookmarkStart w:id="469" w:name="_Toc392227920"/>
      <w:r>
        <w:rPr>
          <w:rFonts w:hint="eastAsia" w:ascii="time" w:hAnsi="time" w:eastAsia="宋体"/>
          <w:sz w:val="30"/>
          <w:szCs w:val="30"/>
          <w:highlight w:val="none"/>
        </w:rPr>
        <w:t>十二</w:t>
      </w:r>
      <w:r>
        <w:rPr>
          <w:rFonts w:ascii="time" w:hAnsi="time" w:eastAsia="宋体"/>
          <w:sz w:val="30"/>
          <w:szCs w:val="30"/>
          <w:highlight w:val="none"/>
        </w:rPr>
        <w:t>、投标设备技术性能指标的详细描述</w:t>
      </w:r>
      <w:bookmarkEnd w:id="467"/>
      <w:bookmarkEnd w:id="468"/>
      <w:bookmarkEnd w:id="469"/>
    </w:p>
    <w:p w14:paraId="55298C99">
      <w:pPr>
        <w:spacing w:line="360" w:lineRule="auto"/>
        <w:rPr>
          <w:rFonts w:ascii="time" w:hAnsi="time"/>
          <w:sz w:val="30"/>
          <w:szCs w:val="30"/>
          <w:highlight w:val="none"/>
        </w:rPr>
      </w:pPr>
    </w:p>
    <w:p w14:paraId="55B68C14">
      <w:pPr>
        <w:spacing w:line="360" w:lineRule="auto"/>
        <w:rPr>
          <w:rFonts w:ascii="time" w:hAnsi="time"/>
          <w:sz w:val="30"/>
          <w:szCs w:val="30"/>
          <w:highlight w:val="none"/>
        </w:rPr>
      </w:pPr>
    </w:p>
    <w:p w14:paraId="1705B9B6">
      <w:pPr>
        <w:pStyle w:val="3"/>
        <w:keepNext w:val="0"/>
        <w:keepLines w:val="0"/>
        <w:spacing w:line="360" w:lineRule="auto"/>
        <w:jc w:val="center"/>
        <w:rPr>
          <w:rFonts w:ascii="time" w:hAnsi="time" w:eastAsia="宋体"/>
          <w:sz w:val="30"/>
          <w:szCs w:val="30"/>
          <w:highlight w:val="none"/>
        </w:rPr>
      </w:pPr>
      <w:bookmarkStart w:id="470" w:name="_Toc392227921"/>
      <w:bookmarkStart w:id="471" w:name="_Toc458971255"/>
      <w:bookmarkStart w:id="472" w:name="_Toc457748067"/>
      <w:r>
        <w:rPr>
          <w:rFonts w:ascii="time" w:hAnsi="time" w:eastAsia="宋体"/>
          <w:sz w:val="30"/>
          <w:szCs w:val="30"/>
          <w:highlight w:val="none"/>
        </w:rPr>
        <w:t>十</w:t>
      </w:r>
      <w:r>
        <w:rPr>
          <w:rFonts w:hint="eastAsia" w:ascii="time" w:hAnsi="time" w:eastAsia="宋体"/>
          <w:sz w:val="30"/>
          <w:szCs w:val="30"/>
          <w:highlight w:val="none"/>
        </w:rPr>
        <w:t>三</w:t>
      </w:r>
      <w:r>
        <w:rPr>
          <w:rFonts w:ascii="time" w:hAnsi="time" w:eastAsia="宋体"/>
          <w:sz w:val="30"/>
          <w:szCs w:val="30"/>
          <w:highlight w:val="none"/>
        </w:rPr>
        <w:t>、技术支持资料</w:t>
      </w:r>
      <w:bookmarkEnd w:id="470"/>
      <w:bookmarkEnd w:id="471"/>
      <w:bookmarkEnd w:id="472"/>
    </w:p>
    <w:p w14:paraId="61BAE4CD">
      <w:pPr>
        <w:spacing w:line="360" w:lineRule="auto"/>
        <w:rPr>
          <w:rFonts w:ascii="time" w:hAnsi="time"/>
          <w:sz w:val="30"/>
          <w:szCs w:val="30"/>
          <w:highlight w:val="none"/>
        </w:rPr>
      </w:pPr>
    </w:p>
    <w:p w14:paraId="364CC87D">
      <w:pPr>
        <w:spacing w:line="360" w:lineRule="auto"/>
        <w:rPr>
          <w:rFonts w:ascii="time" w:hAnsi="time"/>
          <w:sz w:val="30"/>
          <w:szCs w:val="30"/>
          <w:highlight w:val="none"/>
        </w:rPr>
      </w:pPr>
    </w:p>
    <w:p w14:paraId="2C9D7C35">
      <w:pPr>
        <w:pStyle w:val="3"/>
        <w:keepNext w:val="0"/>
        <w:keepLines w:val="0"/>
        <w:spacing w:line="360" w:lineRule="auto"/>
        <w:jc w:val="center"/>
        <w:rPr>
          <w:rFonts w:ascii="time" w:hAnsi="time" w:eastAsia="宋体"/>
          <w:sz w:val="30"/>
          <w:szCs w:val="30"/>
          <w:highlight w:val="none"/>
        </w:rPr>
      </w:pPr>
      <w:bookmarkStart w:id="473" w:name="_Toc392227922"/>
      <w:bookmarkStart w:id="474" w:name="_Toc458971256"/>
      <w:bookmarkStart w:id="475" w:name="_Toc457748068"/>
      <w:r>
        <w:rPr>
          <w:rFonts w:ascii="time" w:hAnsi="time" w:eastAsia="宋体"/>
          <w:sz w:val="30"/>
          <w:szCs w:val="30"/>
          <w:highlight w:val="none"/>
        </w:rPr>
        <w:t>十</w:t>
      </w:r>
      <w:r>
        <w:rPr>
          <w:rFonts w:hint="eastAsia" w:ascii="time" w:hAnsi="time" w:eastAsia="宋体"/>
          <w:sz w:val="30"/>
          <w:szCs w:val="30"/>
          <w:highlight w:val="none"/>
        </w:rPr>
        <w:t>四</w:t>
      </w:r>
      <w:r>
        <w:rPr>
          <w:rFonts w:ascii="time" w:hAnsi="time" w:eastAsia="宋体"/>
          <w:sz w:val="30"/>
          <w:szCs w:val="30"/>
          <w:highlight w:val="none"/>
        </w:rPr>
        <w:t>、技术服务和售后服务计划</w:t>
      </w:r>
      <w:bookmarkEnd w:id="473"/>
      <w:bookmarkEnd w:id="474"/>
      <w:bookmarkEnd w:id="475"/>
    </w:p>
    <w:p w14:paraId="2F0DB912">
      <w:pPr>
        <w:spacing w:line="360" w:lineRule="auto"/>
        <w:rPr>
          <w:rFonts w:ascii="time" w:hAnsi="time"/>
          <w:sz w:val="30"/>
          <w:szCs w:val="30"/>
          <w:highlight w:val="none"/>
        </w:rPr>
      </w:pPr>
      <w:bookmarkStart w:id="476" w:name="_Toc392227923"/>
    </w:p>
    <w:p w14:paraId="67372DC9">
      <w:pPr>
        <w:spacing w:line="360" w:lineRule="auto"/>
        <w:rPr>
          <w:rFonts w:ascii="time" w:hAnsi="time"/>
          <w:sz w:val="30"/>
          <w:szCs w:val="30"/>
          <w:highlight w:val="none"/>
        </w:rPr>
      </w:pPr>
    </w:p>
    <w:p w14:paraId="083F1FD8">
      <w:pPr>
        <w:pStyle w:val="3"/>
        <w:keepNext w:val="0"/>
        <w:keepLines w:val="0"/>
        <w:spacing w:line="360" w:lineRule="auto"/>
        <w:jc w:val="center"/>
        <w:rPr>
          <w:rFonts w:ascii="time" w:hAnsi="time" w:eastAsia="宋体"/>
          <w:sz w:val="30"/>
          <w:szCs w:val="30"/>
          <w:highlight w:val="none"/>
        </w:rPr>
      </w:pPr>
      <w:bookmarkStart w:id="477" w:name="_Toc458971257"/>
      <w:bookmarkStart w:id="478" w:name="_Toc457748069"/>
      <w:r>
        <w:rPr>
          <w:rFonts w:ascii="time" w:hAnsi="time" w:eastAsia="宋体"/>
          <w:sz w:val="30"/>
          <w:szCs w:val="30"/>
          <w:highlight w:val="none"/>
        </w:rPr>
        <w:t>十</w:t>
      </w:r>
      <w:r>
        <w:rPr>
          <w:rFonts w:hint="eastAsia" w:ascii="time" w:hAnsi="time" w:eastAsia="宋体"/>
          <w:sz w:val="30"/>
          <w:szCs w:val="30"/>
          <w:highlight w:val="none"/>
        </w:rPr>
        <w:t>五</w:t>
      </w:r>
      <w:r>
        <w:rPr>
          <w:rFonts w:ascii="time" w:hAnsi="time" w:eastAsia="宋体"/>
          <w:sz w:val="30"/>
          <w:szCs w:val="30"/>
          <w:highlight w:val="none"/>
        </w:rPr>
        <w:t>、其他资料</w:t>
      </w:r>
      <w:bookmarkEnd w:id="476"/>
      <w:bookmarkEnd w:id="477"/>
      <w:bookmarkEnd w:id="478"/>
      <w:r>
        <w:rPr>
          <w:rFonts w:hint="eastAsia" w:ascii="time" w:hAnsi="time" w:eastAsia="宋体"/>
          <w:sz w:val="30"/>
          <w:szCs w:val="30"/>
          <w:highlight w:val="none"/>
        </w:rPr>
        <w:t>（</w:t>
      </w:r>
      <w:r>
        <w:rPr>
          <w:rFonts w:hint="eastAsia" w:ascii="time" w:hAnsi="time" w:eastAsia="宋体"/>
          <w:sz w:val="30"/>
          <w:szCs w:val="30"/>
          <w:highlight w:val="none"/>
          <w:lang w:val="en-US" w:eastAsia="zh-CN"/>
        </w:rPr>
        <w:t>原厂保修证明等</w:t>
      </w:r>
      <w:r>
        <w:rPr>
          <w:rFonts w:hint="eastAsia" w:ascii="time" w:hAnsi="time" w:eastAsia="宋体"/>
          <w:sz w:val="30"/>
          <w:szCs w:val="30"/>
          <w:highlight w:val="none"/>
        </w:rPr>
        <w:t>）</w:t>
      </w:r>
    </w:p>
    <w:p w14:paraId="796CD0DE">
      <w:pPr>
        <w:spacing w:line="360" w:lineRule="auto"/>
        <w:rPr>
          <w:rFonts w:ascii="time" w:hAnsi="time"/>
          <w:sz w:val="30"/>
          <w:szCs w:val="30"/>
          <w:highlight w:val="none"/>
        </w:rPr>
      </w:pPr>
    </w:p>
    <w:p w14:paraId="6BCE8486">
      <w:pPr>
        <w:spacing w:line="360" w:lineRule="auto"/>
        <w:rPr>
          <w:rFonts w:ascii="time" w:hAnsi="time"/>
          <w:sz w:val="30"/>
          <w:szCs w:val="30"/>
          <w:highlight w:val="none"/>
        </w:rPr>
      </w:pPr>
    </w:p>
    <w:p w14:paraId="63AD3B19">
      <w:pPr>
        <w:pStyle w:val="2"/>
        <w:keepNext w:val="0"/>
        <w:keepLines w:val="0"/>
        <w:spacing w:line="360" w:lineRule="auto"/>
        <w:jc w:val="center"/>
        <w:rPr>
          <w:rFonts w:ascii="time" w:hAnsi="time"/>
          <w:sz w:val="24"/>
          <w:szCs w:val="24"/>
          <w:highlight w:val="none"/>
        </w:rPr>
      </w:pPr>
      <w:r>
        <w:rPr>
          <w:rFonts w:ascii="time" w:hAnsi="time"/>
          <w:sz w:val="24"/>
          <w:szCs w:val="24"/>
          <w:highlight w:val="none"/>
        </w:rPr>
        <w:br w:type="page"/>
      </w:r>
      <w:bookmarkStart w:id="479" w:name="_Toc392227903"/>
    </w:p>
    <w:p w14:paraId="5D72F20E">
      <w:pPr>
        <w:pStyle w:val="2"/>
        <w:keepNext w:val="0"/>
        <w:keepLines w:val="0"/>
        <w:spacing w:line="360" w:lineRule="auto"/>
        <w:jc w:val="center"/>
        <w:rPr>
          <w:rFonts w:ascii="time" w:hAnsi="time"/>
          <w:szCs w:val="44"/>
          <w:highlight w:val="none"/>
        </w:rPr>
      </w:pPr>
      <w:bookmarkStart w:id="480" w:name="_Toc28278"/>
      <w:bookmarkStart w:id="481" w:name="_Toc457748070"/>
    </w:p>
    <w:p w14:paraId="6AC1948E">
      <w:pPr>
        <w:pStyle w:val="2"/>
        <w:keepNext w:val="0"/>
        <w:keepLines w:val="0"/>
        <w:numPr>
          <w:ilvl w:val="0"/>
          <w:numId w:val="12"/>
        </w:numPr>
        <w:spacing w:line="360" w:lineRule="auto"/>
        <w:jc w:val="center"/>
        <w:rPr>
          <w:rFonts w:hint="eastAsia" w:ascii="time" w:hAnsi="time"/>
          <w:szCs w:val="44"/>
          <w:highlight w:val="none"/>
        </w:rPr>
      </w:pPr>
      <w:r>
        <w:rPr>
          <w:rFonts w:ascii="time" w:hAnsi="time"/>
          <w:szCs w:val="44"/>
          <w:highlight w:val="none"/>
        </w:rPr>
        <w:t xml:space="preserve"> </w:t>
      </w:r>
      <w:bookmarkEnd w:id="479"/>
      <w:r>
        <w:rPr>
          <w:rFonts w:hint="eastAsia" w:ascii="time" w:hAnsi="time"/>
          <w:szCs w:val="44"/>
          <w:highlight w:val="none"/>
        </w:rPr>
        <w:t>技术规格及要求</w:t>
      </w:r>
      <w:bookmarkEnd w:id="480"/>
      <w:bookmarkEnd w:id="481"/>
    </w:p>
    <w:p w14:paraId="4E8F3FEA">
      <w:pPr>
        <w:widowControl w:val="0"/>
        <w:numPr>
          <w:ilvl w:val="0"/>
          <w:numId w:val="0"/>
        </w:numPr>
        <w:jc w:val="both"/>
        <w:rPr>
          <w:rFonts w:hint="eastAsia"/>
          <w:highlight w:val="none"/>
          <w:lang w:val="en-US" w:eastAsia="zh-CN"/>
        </w:rPr>
      </w:pPr>
    </w:p>
    <w:p w14:paraId="696E2C67">
      <w:pPr>
        <w:widowControl w:val="0"/>
        <w:numPr>
          <w:ilvl w:val="0"/>
          <w:numId w:val="0"/>
        </w:numPr>
        <w:jc w:val="both"/>
        <w:rPr>
          <w:rFonts w:hint="eastAsia"/>
          <w:highlight w:val="none"/>
          <w:lang w:val="en-US" w:eastAsia="zh-CN"/>
        </w:rPr>
      </w:pPr>
    </w:p>
    <w:p w14:paraId="58F8E351">
      <w:pPr>
        <w:widowControl w:val="0"/>
        <w:numPr>
          <w:ilvl w:val="0"/>
          <w:numId w:val="0"/>
        </w:numPr>
        <w:jc w:val="both"/>
        <w:rPr>
          <w:rFonts w:hint="eastAsia"/>
          <w:highlight w:val="none"/>
          <w:lang w:val="en-US" w:eastAsia="zh-CN"/>
        </w:rPr>
      </w:pPr>
    </w:p>
    <w:p w14:paraId="759ACF6F">
      <w:pPr>
        <w:widowControl w:val="0"/>
        <w:numPr>
          <w:ilvl w:val="0"/>
          <w:numId w:val="0"/>
        </w:numPr>
        <w:jc w:val="both"/>
        <w:rPr>
          <w:rFonts w:hint="eastAsia"/>
          <w:highlight w:val="none"/>
          <w:lang w:val="en-US" w:eastAsia="zh-CN"/>
        </w:rPr>
      </w:pPr>
    </w:p>
    <w:p w14:paraId="5D2D0867">
      <w:pPr>
        <w:widowControl w:val="0"/>
        <w:numPr>
          <w:ilvl w:val="0"/>
          <w:numId w:val="0"/>
        </w:numPr>
        <w:jc w:val="both"/>
        <w:rPr>
          <w:rFonts w:hint="eastAsia"/>
          <w:highlight w:val="none"/>
          <w:lang w:val="en-US" w:eastAsia="zh-CN"/>
        </w:rPr>
      </w:pPr>
    </w:p>
    <w:p w14:paraId="3E2ECE21">
      <w:pPr>
        <w:widowControl w:val="0"/>
        <w:numPr>
          <w:ilvl w:val="0"/>
          <w:numId w:val="0"/>
        </w:numPr>
        <w:jc w:val="both"/>
        <w:rPr>
          <w:rFonts w:hint="eastAsia"/>
          <w:highlight w:val="none"/>
          <w:lang w:val="en-US" w:eastAsia="zh-CN"/>
        </w:rPr>
      </w:pPr>
    </w:p>
    <w:p w14:paraId="58BFB1F4">
      <w:pPr>
        <w:widowControl w:val="0"/>
        <w:numPr>
          <w:ilvl w:val="0"/>
          <w:numId w:val="0"/>
        </w:numPr>
        <w:jc w:val="both"/>
        <w:rPr>
          <w:rFonts w:hint="eastAsia"/>
          <w:highlight w:val="none"/>
          <w:lang w:val="en-US" w:eastAsia="zh-CN"/>
        </w:rPr>
      </w:pPr>
    </w:p>
    <w:p w14:paraId="0E745843">
      <w:pPr>
        <w:widowControl w:val="0"/>
        <w:numPr>
          <w:ilvl w:val="0"/>
          <w:numId w:val="0"/>
        </w:numPr>
        <w:jc w:val="both"/>
        <w:rPr>
          <w:rFonts w:hint="eastAsia"/>
          <w:highlight w:val="none"/>
          <w:lang w:val="en-US" w:eastAsia="zh-CN"/>
        </w:rPr>
      </w:pPr>
    </w:p>
    <w:p w14:paraId="09A193B7">
      <w:pPr>
        <w:widowControl w:val="0"/>
        <w:numPr>
          <w:ilvl w:val="0"/>
          <w:numId w:val="0"/>
        </w:numPr>
        <w:jc w:val="both"/>
        <w:rPr>
          <w:rFonts w:hint="eastAsia"/>
          <w:highlight w:val="none"/>
          <w:lang w:val="en-US" w:eastAsia="zh-CN"/>
        </w:rPr>
      </w:pPr>
    </w:p>
    <w:p w14:paraId="70C3AF00">
      <w:pPr>
        <w:widowControl w:val="0"/>
        <w:numPr>
          <w:ilvl w:val="0"/>
          <w:numId w:val="0"/>
        </w:numPr>
        <w:jc w:val="both"/>
        <w:rPr>
          <w:rFonts w:hint="eastAsia"/>
          <w:highlight w:val="none"/>
          <w:lang w:val="en-US" w:eastAsia="zh-CN"/>
        </w:rPr>
      </w:pPr>
    </w:p>
    <w:p w14:paraId="6BA832CC">
      <w:pPr>
        <w:widowControl w:val="0"/>
        <w:numPr>
          <w:ilvl w:val="0"/>
          <w:numId w:val="0"/>
        </w:numPr>
        <w:jc w:val="both"/>
        <w:rPr>
          <w:rFonts w:hint="eastAsia"/>
          <w:highlight w:val="none"/>
          <w:lang w:val="en-US" w:eastAsia="zh-CN"/>
        </w:rPr>
      </w:pPr>
    </w:p>
    <w:p w14:paraId="5885216D">
      <w:pPr>
        <w:widowControl w:val="0"/>
        <w:numPr>
          <w:ilvl w:val="0"/>
          <w:numId w:val="0"/>
        </w:numPr>
        <w:jc w:val="both"/>
        <w:rPr>
          <w:rFonts w:hint="eastAsia"/>
          <w:highlight w:val="none"/>
          <w:lang w:val="en-US" w:eastAsia="zh-CN"/>
        </w:rPr>
      </w:pPr>
    </w:p>
    <w:p w14:paraId="13D389E4">
      <w:pPr>
        <w:widowControl w:val="0"/>
        <w:numPr>
          <w:ilvl w:val="0"/>
          <w:numId w:val="0"/>
        </w:numPr>
        <w:jc w:val="both"/>
        <w:rPr>
          <w:rFonts w:hint="eastAsia"/>
          <w:highlight w:val="none"/>
          <w:lang w:val="en-US" w:eastAsia="zh-CN"/>
        </w:rPr>
      </w:pPr>
    </w:p>
    <w:p w14:paraId="3A97C425">
      <w:pPr>
        <w:widowControl w:val="0"/>
        <w:numPr>
          <w:ilvl w:val="0"/>
          <w:numId w:val="0"/>
        </w:numPr>
        <w:jc w:val="both"/>
        <w:rPr>
          <w:rFonts w:hint="eastAsia"/>
          <w:highlight w:val="none"/>
          <w:lang w:val="en-US" w:eastAsia="zh-CN"/>
        </w:rPr>
      </w:pPr>
    </w:p>
    <w:p w14:paraId="7EB8424B">
      <w:pPr>
        <w:widowControl w:val="0"/>
        <w:numPr>
          <w:ilvl w:val="0"/>
          <w:numId w:val="0"/>
        </w:numPr>
        <w:jc w:val="both"/>
        <w:rPr>
          <w:rFonts w:hint="eastAsia"/>
          <w:highlight w:val="none"/>
          <w:lang w:val="en-US" w:eastAsia="zh-CN"/>
        </w:rPr>
      </w:pPr>
    </w:p>
    <w:p w14:paraId="40D4F252">
      <w:pPr>
        <w:widowControl w:val="0"/>
        <w:numPr>
          <w:ilvl w:val="0"/>
          <w:numId w:val="0"/>
        </w:numPr>
        <w:jc w:val="both"/>
        <w:rPr>
          <w:rFonts w:hint="eastAsia"/>
          <w:highlight w:val="none"/>
          <w:lang w:val="en-US" w:eastAsia="zh-CN"/>
        </w:rPr>
      </w:pPr>
    </w:p>
    <w:p w14:paraId="2F8BF7DA">
      <w:pPr>
        <w:widowControl w:val="0"/>
        <w:numPr>
          <w:ilvl w:val="0"/>
          <w:numId w:val="0"/>
        </w:numPr>
        <w:jc w:val="both"/>
        <w:rPr>
          <w:rFonts w:hint="eastAsia"/>
          <w:highlight w:val="none"/>
          <w:lang w:val="en-US" w:eastAsia="zh-CN"/>
        </w:rPr>
      </w:pPr>
    </w:p>
    <w:p w14:paraId="083A2612">
      <w:pPr>
        <w:widowControl w:val="0"/>
        <w:numPr>
          <w:ilvl w:val="0"/>
          <w:numId w:val="0"/>
        </w:numPr>
        <w:jc w:val="both"/>
        <w:rPr>
          <w:rFonts w:hint="eastAsia"/>
          <w:highlight w:val="none"/>
          <w:lang w:val="en-US" w:eastAsia="zh-CN"/>
        </w:rPr>
      </w:pPr>
    </w:p>
    <w:p w14:paraId="7CBFBD4F">
      <w:pPr>
        <w:widowControl w:val="0"/>
        <w:numPr>
          <w:ilvl w:val="0"/>
          <w:numId w:val="0"/>
        </w:numPr>
        <w:jc w:val="both"/>
        <w:rPr>
          <w:rFonts w:hint="eastAsia"/>
          <w:highlight w:val="none"/>
          <w:lang w:val="en-US" w:eastAsia="zh-CN"/>
        </w:rPr>
      </w:pPr>
    </w:p>
    <w:p w14:paraId="2CCBD897">
      <w:pPr>
        <w:widowControl w:val="0"/>
        <w:numPr>
          <w:ilvl w:val="0"/>
          <w:numId w:val="0"/>
        </w:numPr>
        <w:jc w:val="both"/>
        <w:rPr>
          <w:rFonts w:hint="eastAsia"/>
          <w:highlight w:val="none"/>
          <w:lang w:val="en-US" w:eastAsia="zh-CN"/>
        </w:rPr>
      </w:pPr>
    </w:p>
    <w:p w14:paraId="1088C8EB">
      <w:pPr>
        <w:widowControl w:val="0"/>
        <w:numPr>
          <w:ilvl w:val="0"/>
          <w:numId w:val="0"/>
        </w:numPr>
        <w:jc w:val="both"/>
        <w:rPr>
          <w:rFonts w:hint="eastAsia"/>
          <w:highlight w:val="none"/>
          <w:lang w:val="en-US" w:eastAsia="zh-CN"/>
        </w:rPr>
      </w:pPr>
    </w:p>
    <w:p w14:paraId="267C8D9F">
      <w:pPr>
        <w:widowControl w:val="0"/>
        <w:numPr>
          <w:ilvl w:val="0"/>
          <w:numId w:val="0"/>
        </w:numPr>
        <w:jc w:val="both"/>
        <w:rPr>
          <w:rFonts w:hint="eastAsia"/>
          <w:highlight w:val="none"/>
          <w:lang w:val="en-US" w:eastAsia="zh-CN"/>
        </w:rPr>
      </w:pPr>
    </w:p>
    <w:p w14:paraId="127628F2">
      <w:pPr>
        <w:widowControl w:val="0"/>
        <w:numPr>
          <w:ilvl w:val="0"/>
          <w:numId w:val="0"/>
        </w:numPr>
        <w:jc w:val="both"/>
        <w:rPr>
          <w:rFonts w:hint="eastAsia"/>
          <w:highlight w:val="none"/>
          <w:lang w:val="en-US" w:eastAsia="zh-CN"/>
        </w:rPr>
      </w:pPr>
    </w:p>
    <w:p w14:paraId="69A48C29">
      <w:pPr>
        <w:widowControl w:val="0"/>
        <w:numPr>
          <w:ilvl w:val="0"/>
          <w:numId w:val="0"/>
        </w:numPr>
        <w:jc w:val="both"/>
        <w:rPr>
          <w:rFonts w:hint="eastAsia"/>
          <w:highlight w:val="none"/>
          <w:lang w:val="en-US" w:eastAsia="zh-CN"/>
        </w:rPr>
      </w:pPr>
    </w:p>
    <w:p w14:paraId="2B83C24A">
      <w:pPr>
        <w:widowControl w:val="0"/>
        <w:numPr>
          <w:ilvl w:val="0"/>
          <w:numId w:val="0"/>
        </w:numPr>
        <w:jc w:val="both"/>
        <w:rPr>
          <w:rFonts w:hint="eastAsia"/>
          <w:highlight w:val="none"/>
          <w:lang w:val="en-US" w:eastAsia="zh-CN"/>
        </w:rPr>
      </w:pPr>
    </w:p>
    <w:p w14:paraId="6344734B">
      <w:pPr>
        <w:widowControl w:val="0"/>
        <w:numPr>
          <w:ilvl w:val="0"/>
          <w:numId w:val="0"/>
        </w:numPr>
        <w:jc w:val="both"/>
        <w:rPr>
          <w:rFonts w:hint="eastAsia"/>
          <w:highlight w:val="none"/>
          <w:lang w:val="en-US" w:eastAsia="zh-CN"/>
        </w:rPr>
      </w:pPr>
    </w:p>
    <w:p w14:paraId="7AE083FE">
      <w:pPr>
        <w:widowControl w:val="0"/>
        <w:numPr>
          <w:ilvl w:val="0"/>
          <w:numId w:val="0"/>
        </w:numPr>
        <w:jc w:val="both"/>
        <w:rPr>
          <w:rFonts w:hint="eastAsia"/>
          <w:highlight w:val="none"/>
          <w:lang w:val="en-US" w:eastAsia="zh-CN"/>
        </w:rPr>
      </w:pPr>
    </w:p>
    <w:p w14:paraId="036E4A8A">
      <w:pPr>
        <w:widowControl w:val="0"/>
        <w:numPr>
          <w:ilvl w:val="0"/>
          <w:numId w:val="0"/>
        </w:numPr>
        <w:jc w:val="both"/>
        <w:rPr>
          <w:rFonts w:hint="eastAsia"/>
          <w:highlight w:val="none"/>
          <w:lang w:val="en-US" w:eastAsia="zh-CN"/>
        </w:rPr>
      </w:pPr>
    </w:p>
    <w:p w14:paraId="7880DB31">
      <w:pPr>
        <w:widowControl w:val="0"/>
        <w:numPr>
          <w:ilvl w:val="0"/>
          <w:numId w:val="0"/>
        </w:numPr>
        <w:jc w:val="both"/>
        <w:rPr>
          <w:rFonts w:hint="eastAsia"/>
          <w:highlight w:val="none"/>
          <w:lang w:val="en-US" w:eastAsia="zh-CN"/>
        </w:rPr>
      </w:pPr>
    </w:p>
    <w:p w14:paraId="64310060">
      <w:pPr>
        <w:widowControl w:val="0"/>
        <w:numPr>
          <w:ilvl w:val="0"/>
          <w:numId w:val="0"/>
        </w:numPr>
        <w:jc w:val="both"/>
        <w:rPr>
          <w:rFonts w:hint="eastAsia"/>
          <w:highlight w:val="none"/>
          <w:lang w:val="en-US" w:eastAsia="zh-CN"/>
        </w:rPr>
      </w:pPr>
    </w:p>
    <w:p w14:paraId="636676CB">
      <w:pPr>
        <w:widowControl w:val="0"/>
        <w:numPr>
          <w:ilvl w:val="0"/>
          <w:numId w:val="0"/>
        </w:numPr>
        <w:jc w:val="both"/>
        <w:rPr>
          <w:rFonts w:hint="eastAsia"/>
          <w:highlight w:val="none"/>
          <w:lang w:val="en-US" w:eastAsia="zh-CN"/>
        </w:rPr>
      </w:pPr>
    </w:p>
    <w:p w14:paraId="097F947A">
      <w:pPr>
        <w:widowControl w:val="0"/>
        <w:numPr>
          <w:ilvl w:val="0"/>
          <w:numId w:val="0"/>
        </w:numPr>
        <w:jc w:val="both"/>
        <w:rPr>
          <w:rFonts w:hint="eastAsia"/>
          <w:highlight w:val="none"/>
          <w:lang w:val="en-US" w:eastAsia="zh-CN"/>
        </w:rPr>
      </w:pPr>
    </w:p>
    <w:p w14:paraId="5B04859F">
      <w:pPr>
        <w:widowControl w:val="0"/>
        <w:numPr>
          <w:ilvl w:val="0"/>
          <w:numId w:val="0"/>
        </w:numPr>
        <w:jc w:val="both"/>
        <w:rPr>
          <w:rFonts w:hint="eastAsia"/>
          <w:highlight w:val="none"/>
          <w:lang w:val="en-US" w:eastAsia="zh-CN"/>
        </w:rPr>
      </w:pPr>
    </w:p>
    <w:p w14:paraId="0B340C84">
      <w:pPr>
        <w:widowControl w:val="0"/>
        <w:numPr>
          <w:ilvl w:val="0"/>
          <w:numId w:val="0"/>
        </w:numPr>
        <w:jc w:val="both"/>
        <w:rPr>
          <w:rFonts w:hint="eastAsia"/>
          <w:highlight w:val="none"/>
          <w:lang w:val="en-US" w:eastAsia="zh-CN"/>
        </w:rPr>
      </w:pPr>
    </w:p>
    <w:p w14:paraId="55121D44">
      <w:pPr>
        <w:widowControl w:val="0"/>
        <w:numPr>
          <w:ilvl w:val="0"/>
          <w:numId w:val="0"/>
        </w:numPr>
        <w:jc w:val="both"/>
        <w:rPr>
          <w:rFonts w:hint="eastAsia"/>
          <w:highlight w:val="none"/>
          <w:lang w:val="en-US" w:eastAsia="zh-CN"/>
        </w:rPr>
      </w:pPr>
    </w:p>
    <w:p w14:paraId="6115C6D9">
      <w:pPr>
        <w:widowControl w:val="0"/>
        <w:numPr>
          <w:ilvl w:val="0"/>
          <w:numId w:val="0"/>
        </w:numPr>
        <w:jc w:val="both"/>
        <w:rPr>
          <w:rFonts w:hint="eastAsia"/>
          <w:highlight w:val="none"/>
          <w:lang w:val="en-US" w:eastAsia="zh-CN"/>
        </w:rPr>
      </w:pPr>
    </w:p>
    <w:p w14:paraId="55047794">
      <w:pPr>
        <w:widowControl w:val="0"/>
        <w:numPr>
          <w:ilvl w:val="0"/>
          <w:numId w:val="0"/>
        </w:numPr>
        <w:jc w:val="both"/>
        <w:rPr>
          <w:rFonts w:hint="eastAsia"/>
          <w:highlight w:val="none"/>
          <w:lang w:val="en-US" w:eastAsia="zh-CN"/>
        </w:rPr>
      </w:pPr>
    </w:p>
    <w:p w14:paraId="0159CB0B">
      <w:pPr>
        <w:widowControl w:val="0"/>
        <w:numPr>
          <w:ilvl w:val="0"/>
          <w:numId w:val="0"/>
        </w:numPr>
        <w:jc w:val="both"/>
        <w:rPr>
          <w:rFonts w:hint="eastAsia"/>
          <w:highlight w:val="none"/>
          <w:lang w:val="en-US" w:eastAsia="zh-CN"/>
        </w:rPr>
      </w:pPr>
    </w:p>
    <w:p w14:paraId="2160E449">
      <w:pPr>
        <w:widowControl w:val="0"/>
        <w:numPr>
          <w:ilvl w:val="0"/>
          <w:numId w:val="0"/>
        </w:numPr>
        <w:jc w:val="both"/>
        <w:rPr>
          <w:rFonts w:hint="eastAsia"/>
          <w:highlight w:val="none"/>
          <w:lang w:val="en-US" w:eastAsia="zh-CN"/>
        </w:rPr>
      </w:pPr>
    </w:p>
    <w:p w14:paraId="72A65EC2">
      <w:pPr>
        <w:widowControl w:val="0"/>
        <w:numPr>
          <w:ilvl w:val="0"/>
          <w:numId w:val="0"/>
        </w:numPr>
        <w:jc w:val="both"/>
        <w:rPr>
          <w:rFonts w:hint="eastAsia"/>
          <w:highlight w:val="none"/>
          <w:lang w:val="en-US" w:eastAsia="zh-CN"/>
        </w:rPr>
      </w:pPr>
    </w:p>
    <w:p w14:paraId="4E859A76">
      <w:pPr>
        <w:widowControl w:val="0"/>
        <w:numPr>
          <w:ilvl w:val="0"/>
          <w:numId w:val="0"/>
        </w:numPr>
        <w:jc w:val="both"/>
        <w:rPr>
          <w:rFonts w:hint="eastAsia"/>
          <w:highlight w:val="none"/>
          <w:lang w:val="en-US" w:eastAsia="zh-CN"/>
        </w:rPr>
      </w:pPr>
    </w:p>
    <w:p w14:paraId="5F32451E">
      <w:pPr>
        <w:widowControl w:val="0"/>
        <w:numPr>
          <w:ilvl w:val="0"/>
          <w:numId w:val="0"/>
        </w:numPr>
        <w:jc w:val="both"/>
        <w:rPr>
          <w:rFonts w:hint="eastAsia"/>
          <w:highlight w:val="none"/>
          <w:lang w:val="en-US" w:eastAsia="zh-CN"/>
        </w:rPr>
      </w:pPr>
    </w:p>
    <w:p w14:paraId="5A7A8250">
      <w:pPr>
        <w:spacing w:line="360" w:lineRule="auto"/>
        <w:jc w:val="center"/>
        <w:rPr>
          <w:rFonts w:hint="eastAsia" w:ascii="宋体" w:hAnsi="宋体"/>
          <w:b/>
          <w:sz w:val="36"/>
          <w:szCs w:val="36"/>
          <w:highlight w:val="none"/>
        </w:rPr>
      </w:pPr>
    </w:p>
    <w:p w14:paraId="36C37936">
      <w:pPr>
        <w:spacing w:line="300" w:lineRule="auto"/>
        <w:jc w:val="center"/>
        <w:rPr>
          <w:rFonts w:ascii="Arial" w:hAnsi="Arial" w:cs="Arial"/>
          <w:b/>
          <w:bCs/>
          <w:sz w:val="36"/>
          <w:szCs w:val="36"/>
          <w:highlight w:val="none"/>
        </w:rPr>
      </w:pPr>
      <w:r>
        <w:rPr>
          <w:rFonts w:hint="eastAsia" w:ascii="Arial" w:hAnsi="Arial" w:cs="Arial"/>
          <w:b/>
          <w:bCs/>
          <w:sz w:val="36"/>
          <w:szCs w:val="36"/>
          <w:highlight w:val="none"/>
        </w:rPr>
        <w:t>麻醉</w:t>
      </w:r>
      <w:r>
        <w:rPr>
          <w:rFonts w:hint="eastAsia" w:ascii="Arial" w:hAnsi="Arial" w:cs="Arial"/>
          <w:b/>
          <w:bCs/>
          <w:sz w:val="36"/>
          <w:szCs w:val="36"/>
          <w:highlight w:val="none"/>
          <w:lang w:val="en-US" w:eastAsia="zh-CN"/>
        </w:rPr>
        <w:t>机</w:t>
      </w:r>
      <w:r>
        <w:rPr>
          <w:rFonts w:hint="eastAsia" w:ascii="Arial" w:hAnsi="Arial" w:cs="Arial"/>
          <w:b/>
          <w:bCs/>
          <w:sz w:val="36"/>
          <w:szCs w:val="36"/>
          <w:highlight w:val="none"/>
        </w:rPr>
        <w:t>参数</w:t>
      </w:r>
    </w:p>
    <w:p w14:paraId="752D4B76">
      <w:pPr>
        <w:spacing w:line="300" w:lineRule="auto"/>
        <w:rPr>
          <w:rFonts w:hint="eastAsia" w:ascii="Arial" w:hAnsi="Arial" w:cs="Arial"/>
          <w:b/>
          <w:bCs/>
          <w:sz w:val="28"/>
          <w:szCs w:val="28"/>
          <w:highlight w:val="none"/>
          <w:lang w:val="en-US" w:eastAsia="zh-CN"/>
        </w:rPr>
      </w:pPr>
    </w:p>
    <w:p w14:paraId="358F8C63">
      <w:pPr>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bCs/>
          <w:sz w:val="28"/>
          <w:szCs w:val="28"/>
          <w:highlight w:val="none"/>
        </w:rPr>
      </w:pPr>
      <w:r>
        <w:rPr>
          <w:rFonts w:hint="eastAsia" w:ascii="Arial" w:hAnsi="Arial" w:cs="Arial"/>
          <w:b/>
          <w:bCs/>
          <w:sz w:val="28"/>
          <w:szCs w:val="28"/>
          <w:highlight w:val="none"/>
          <w:lang w:val="en-US" w:eastAsia="zh-CN"/>
        </w:rPr>
        <w:t>一</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主要规格和系统概述</w:t>
      </w:r>
    </w:p>
    <w:p w14:paraId="1B319867">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适用于成人、儿童和新生儿。</w:t>
      </w:r>
    </w:p>
    <w:p w14:paraId="26931C3C">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所有参数、波形由一体化彩色大屏幕同屏显示，无须外接屏幕。</w:t>
      </w:r>
    </w:p>
    <w:p w14:paraId="670A3326">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第二状态显示屏：</w:t>
      </w:r>
      <w:r>
        <w:rPr>
          <w:rFonts w:hint="eastAsia" w:ascii="宋体" w:hAnsi="宋体" w:eastAsia="宋体" w:cs="宋体"/>
          <w:sz w:val="24"/>
          <w:szCs w:val="24"/>
          <w:highlight w:val="none"/>
        </w:rPr>
        <w:t>显示气源，主电源和电池，气道压力和时间等信息。</w:t>
      </w:r>
    </w:p>
    <w:p w14:paraId="3E3A9079">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4.</w:t>
      </w:r>
      <w:r>
        <w:rPr>
          <w:rStyle w:val="19"/>
          <w:rFonts w:hint="eastAsia" w:ascii="宋体" w:hAnsi="宋体" w:eastAsia="宋体" w:cs="宋体"/>
          <w:sz w:val="24"/>
          <w:szCs w:val="24"/>
          <w:highlight w:val="none"/>
        </w:rPr>
        <w:t>全自动自检、自动定标，传感器自动校正。</w:t>
      </w:r>
    </w:p>
    <w:p w14:paraId="53893945">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5.</w:t>
      </w:r>
      <w:r>
        <w:rPr>
          <w:rStyle w:val="19"/>
          <w:rFonts w:hint="eastAsia" w:ascii="宋体" w:hAnsi="宋体" w:eastAsia="宋体" w:cs="宋体"/>
          <w:sz w:val="24"/>
          <w:szCs w:val="24"/>
          <w:highlight w:val="none"/>
        </w:rPr>
        <w:t>备用手动通气模式：触摸屏或呼吸机故障时，可直接切换到手动通气，在保留新鲜气体和麻药持续输送的同时还能继续气体和通气的监测。</w:t>
      </w:r>
    </w:p>
    <w:p w14:paraId="292F300F">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6.</w:t>
      </w:r>
      <w:r>
        <w:rPr>
          <w:rStyle w:val="19"/>
          <w:rFonts w:hint="eastAsia" w:ascii="宋体" w:hAnsi="宋体" w:eastAsia="宋体" w:cs="宋体"/>
          <w:sz w:val="24"/>
          <w:szCs w:val="24"/>
          <w:highlight w:val="none"/>
        </w:rPr>
        <w:t>自动自检时包含了是否输送真实O2的检测。</w:t>
      </w:r>
    </w:p>
    <w:p w14:paraId="62823380">
      <w:pPr>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技</w:t>
      </w:r>
      <w:r>
        <w:rPr>
          <w:rFonts w:hint="eastAsia" w:ascii="宋体" w:hAnsi="宋体" w:eastAsia="宋体" w:cs="宋体"/>
          <w:b/>
          <w:bCs/>
          <w:color w:val="auto"/>
          <w:sz w:val="28"/>
          <w:szCs w:val="28"/>
          <w:highlight w:val="none"/>
        </w:rPr>
        <w:t>术参数</w:t>
      </w:r>
    </w:p>
    <w:p w14:paraId="1446502D">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（一）气体输送系统</w:t>
      </w:r>
    </w:p>
    <w:p w14:paraId="7821DBEA">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Style w:val="19"/>
          <w:rFonts w:hint="eastAsia" w:ascii="宋体" w:hAnsi="宋体" w:eastAsia="宋体" w:cs="宋体"/>
          <w:color w:val="auto"/>
          <w:sz w:val="24"/>
          <w:szCs w:val="24"/>
          <w:highlight w:val="none"/>
        </w:rPr>
        <w:t>电子流量计，每种新鲜气体分别有独立的数值显示，主屏幕上有虚拟流量计显示，总流量管可显示所有新鲜气体的总流量。</w:t>
      </w:r>
    </w:p>
    <w:p w14:paraId="7245EAF5">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lang w:val="en-US" w:eastAsia="zh-CN"/>
        </w:rPr>
        <w:t>2.</w:t>
      </w:r>
      <w:r>
        <w:rPr>
          <w:rStyle w:val="19"/>
          <w:rFonts w:hint="eastAsia" w:ascii="宋体" w:hAnsi="宋体" w:eastAsia="宋体" w:cs="宋体"/>
          <w:color w:val="auto"/>
          <w:sz w:val="24"/>
          <w:szCs w:val="24"/>
          <w:highlight w:val="none"/>
        </w:rPr>
        <w:t>可分别设置每种新鲜气体的流量，新鲜气体流量的设置范围：0 – 15 L/min。</w:t>
      </w:r>
    </w:p>
    <w:p w14:paraId="05C05183">
      <w:pPr>
        <w:keepNext w:val="0"/>
        <w:keepLines w:val="0"/>
        <w:pageBreakBefore w:val="0"/>
        <w:widowControl w:val="0"/>
        <w:numPr>
          <w:ilvl w:val="0"/>
          <w:numId w:val="0"/>
        </w:numPr>
        <w:kinsoku/>
        <w:wordWrap/>
        <w:overflowPunct/>
        <w:topLinePunct w:val="0"/>
        <w:autoSpaceDE/>
        <w:autoSpaceDN/>
        <w:bidi w:val="0"/>
        <w:snapToGrid/>
        <w:spacing w:line="420" w:lineRule="exact"/>
        <w:ind w:firstLine="480" w:firstLineChars="200"/>
        <w:textAlignment w:val="auto"/>
        <w:rPr>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S-ORC笑氧保护装置，确保笑气（N2O）作为载气时，</w:t>
      </w:r>
      <w:r>
        <w:rPr>
          <w:rFonts w:hint="eastAsia" w:ascii="宋体" w:hAnsi="宋体" w:eastAsia="宋体" w:cs="宋体"/>
          <w:kern w:val="0"/>
          <w:sz w:val="24"/>
          <w:szCs w:val="24"/>
          <w:highlight w:val="none"/>
        </w:rPr>
        <w:t>当氧气供应不足时，会限制N2O 的输送，使得新鲜气体的氧浓度不会低于25%。</w:t>
      </w:r>
    </w:p>
    <w:p w14:paraId="19C3C7E8">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4.</w:t>
      </w:r>
      <w:r>
        <w:rPr>
          <w:rStyle w:val="19"/>
          <w:rFonts w:hint="eastAsia" w:ascii="宋体" w:hAnsi="宋体" w:eastAsia="宋体" w:cs="宋体"/>
          <w:sz w:val="24"/>
          <w:szCs w:val="24"/>
          <w:highlight w:val="none"/>
        </w:rPr>
        <w:t>机械新鲜气体混合+电子流量监测装置在</w:t>
      </w:r>
      <w:r>
        <w:rPr>
          <w:rFonts w:hint="eastAsia" w:ascii="宋体" w:hAnsi="宋体" w:eastAsia="宋体" w:cs="宋体"/>
          <w:sz w:val="24"/>
          <w:szCs w:val="24"/>
          <w:highlight w:val="none"/>
        </w:rPr>
        <w:t>关机时也能输送氧气和麻药用于进行手动通气。</w:t>
      </w:r>
    </w:p>
    <w:p w14:paraId="4C232CBE">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（二）麻醉呼吸机</w:t>
      </w:r>
    </w:p>
    <w:p w14:paraId="0F8F52CF">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电动电控呼吸机，无需驱动气体；</w:t>
      </w:r>
    </w:p>
    <w:p w14:paraId="55602B20">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在中央气源和钢瓶供气中断的情况下可抽取室内空气，呼吸机继续进行机械通气，保证病人安全。</w:t>
      </w:r>
    </w:p>
    <w:p w14:paraId="70CE62C0">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479" w:leftChars="228" w:firstLine="0" w:firstLineChars="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采用新鲜气体隔离技术，确保潮气量输送不受新鲜气体流量变化的影响。</w:t>
      </w:r>
      <w:r>
        <w:rPr>
          <w:rStyle w:val="19"/>
          <w:rFonts w:hint="eastAsia" w:ascii="宋体" w:hAnsi="宋体" w:eastAsia="宋体" w:cs="宋体"/>
          <w:sz w:val="24"/>
          <w:szCs w:val="24"/>
          <w:highlight w:val="none"/>
          <w:lang w:val="en-US" w:eastAsia="zh-CN"/>
        </w:rPr>
        <w:t>4.</w:t>
      </w:r>
      <w:r>
        <w:rPr>
          <w:rStyle w:val="19"/>
          <w:rFonts w:hint="eastAsia" w:ascii="宋体" w:hAnsi="宋体" w:eastAsia="宋体" w:cs="宋体"/>
          <w:sz w:val="24"/>
          <w:szCs w:val="24"/>
          <w:highlight w:val="none"/>
        </w:rPr>
        <w:t>通气模式：手动/自主、容量控制模式、压力控制模式，待机和暂停模式；</w:t>
      </w:r>
    </w:p>
    <w:p w14:paraId="18E48DC1">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5.</w:t>
      </w:r>
      <w:r>
        <w:rPr>
          <w:rStyle w:val="19"/>
          <w:rFonts w:hint="eastAsia" w:ascii="宋体" w:hAnsi="宋体" w:eastAsia="宋体" w:cs="宋体"/>
          <w:sz w:val="24"/>
          <w:szCs w:val="24"/>
          <w:highlight w:val="none"/>
        </w:rPr>
        <w:t>暂停模式：独立的通气模式，可一键暂停新鲜气体和麻药的输送。</w:t>
      </w:r>
    </w:p>
    <w:p w14:paraId="7E9CC721">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6.</w:t>
      </w:r>
      <w:r>
        <w:rPr>
          <w:rStyle w:val="19"/>
          <w:rFonts w:hint="eastAsia" w:ascii="宋体" w:hAnsi="宋体" w:eastAsia="宋体" w:cs="宋体"/>
          <w:sz w:val="24"/>
          <w:szCs w:val="24"/>
          <w:highlight w:val="none"/>
        </w:rPr>
        <w:t>容量控制模式下潮气量设定范围: 10 - 1500 ml</w:t>
      </w:r>
    </w:p>
    <w:p w14:paraId="0A9F93AD">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 xml:space="preserve">吸气压力 </w:t>
      </w:r>
      <w:r>
        <w:rPr>
          <w:rFonts w:hint="eastAsia" w:ascii="宋体" w:hAnsi="宋体" w:eastAsia="宋体" w:cs="宋体"/>
          <w:kern w:val="0"/>
          <w:sz w:val="24"/>
          <w:szCs w:val="24"/>
          <w:highlight w:val="none"/>
        </w:rPr>
        <w:t>Pinsp</w:t>
      </w:r>
      <w:r>
        <w:rPr>
          <w:rStyle w:val="19"/>
          <w:rFonts w:hint="eastAsia" w:ascii="宋体" w:hAnsi="宋体" w:eastAsia="宋体" w:cs="宋体"/>
          <w:sz w:val="24"/>
          <w:szCs w:val="24"/>
          <w:highlight w:val="none"/>
        </w:rPr>
        <w:t xml:space="preserve"> : (PEEP + 5) - 80 cmH2O（压力模式下）</w:t>
      </w:r>
    </w:p>
    <w:p w14:paraId="3C63EFEC">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压力限制 Pmax：</w:t>
      </w:r>
      <w:r>
        <w:rPr>
          <w:rStyle w:val="19"/>
          <w:rFonts w:hint="eastAsia" w:ascii="宋体" w:hAnsi="宋体" w:eastAsia="宋体" w:cs="宋体"/>
          <w:sz w:val="24"/>
          <w:szCs w:val="24"/>
          <w:highlight w:val="none"/>
        </w:rPr>
        <w:t>(PEEP + 10) - 80 cmH2O</w:t>
      </w:r>
    </w:p>
    <w:p w14:paraId="454AFB77">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9.</w:t>
      </w:r>
      <w:r>
        <w:rPr>
          <w:rStyle w:val="19"/>
          <w:rFonts w:hint="eastAsia" w:ascii="宋体" w:hAnsi="宋体" w:eastAsia="宋体" w:cs="宋体"/>
          <w:sz w:val="24"/>
          <w:szCs w:val="24"/>
          <w:highlight w:val="none"/>
        </w:rPr>
        <w:t>呼气末正压PEEP：关，2 - 35 cmH2O。</w:t>
      </w:r>
    </w:p>
    <w:p w14:paraId="1DF347B7">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10.</w:t>
      </w:r>
      <w:r>
        <w:rPr>
          <w:rStyle w:val="19"/>
          <w:rFonts w:hint="eastAsia" w:ascii="宋体" w:hAnsi="宋体" w:eastAsia="宋体" w:cs="宋体"/>
          <w:sz w:val="24"/>
          <w:szCs w:val="24"/>
          <w:highlight w:val="none"/>
        </w:rPr>
        <w:t>呼吸频率: 3 - 100 次/分</w:t>
      </w:r>
    </w:p>
    <w:p w14:paraId="12C32C9B">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11.</w:t>
      </w:r>
      <w:r>
        <w:rPr>
          <w:rStyle w:val="19"/>
          <w:rFonts w:hint="eastAsia" w:ascii="宋体" w:hAnsi="宋体" w:eastAsia="宋体" w:cs="宋体"/>
          <w:sz w:val="24"/>
          <w:szCs w:val="24"/>
          <w:highlight w:val="none"/>
        </w:rPr>
        <w:t>吸气时间：0.2 - 10秒</w:t>
      </w:r>
    </w:p>
    <w:p w14:paraId="2696857D">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12.</w:t>
      </w:r>
      <w:r>
        <w:rPr>
          <w:rStyle w:val="19"/>
          <w:rFonts w:hint="eastAsia" w:ascii="宋体" w:hAnsi="宋体" w:eastAsia="宋体" w:cs="宋体"/>
          <w:sz w:val="24"/>
          <w:szCs w:val="24"/>
          <w:highlight w:val="none"/>
        </w:rPr>
        <w:t>吸呼比：1:49 - 49:1（源于频率和吸气时间）</w:t>
      </w:r>
    </w:p>
    <w:p w14:paraId="43D41602">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13.</w:t>
      </w:r>
      <w:r>
        <w:rPr>
          <w:rStyle w:val="19"/>
          <w:rFonts w:hint="eastAsia" w:ascii="宋体" w:hAnsi="宋体" w:eastAsia="宋体" w:cs="宋体"/>
          <w:sz w:val="24"/>
          <w:szCs w:val="24"/>
          <w:highlight w:val="none"/>
        </w:rPr>
        <w:t>最大吸气流速为≥160 L/min</w:t>
      </w:r>
    </w:p>
    <w:p w14:paraId="35DE6DD1">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14.</w:t>
      </w:r>
      <w:r>
        <w:rPr>
          <w:rStyle w:val="19"/>
          <w:rFonts w:hint="eastAsia" w:ascii="宋体" w:hAnsi="宋体" w:eastAsia="宋体" w:cs="宋体"/>
          <w:sz w:val="24"/>
          <w:szCs w:val="24"/>
          <w:highlight w:val="none"/>
        </w:rPr>
        <w:t>可根据病人的身高自动计算理想体重并据此预设相关的通气参数和报警阈值。</w:t>
      </w:r>
    </w:p>
    <w:p w14:paraId="25627BD3">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（三）呼吸回路</w:t>
      </w:r>
    </w:p>
    <w:p w14:paraId="773F0D19">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集成呼吸回路，耐137℃高温蒸汽灭菌；所有回路模块不含天然乳胶。</w:t>
      </w:r>
    </w:p>
    <w:p w14:paraId="1AE86E36">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呼吸系统总容量：≤3.57 升（包括可重复使用钠石灰罐容量1.5升和呼吸机活塞最大容量1.5升）。</w:t>
      </w:r>
    </w:p>
    <w:p w14:paraId="2607C9F6">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一体化的回路主动加热系统（可关闭），防止呼吸回路积水。</w:t>
      </w:r>
    </w:p>
    <w:p w14:paraId="379B6C16">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4.</w:t>
      </w:r>
      <w:r>
        <w:rPr>
          <w:rStyle w:val="19"/>
          <w:rFonts w:hint="eastAsia" w:ascii="宋体" w:hAnsi="宋体" w:eastAsia="宋体" w:cs="宋体"/>
          <w:sz w:val="24"/>
          <w:szCs w:val="24"/>
          <w:highlight w:val="none"/>
        </w:rPr>
        <w:t>手动和机械通气无需专用手动切换装置，APL阀调节范围：开放，5 - 70 cmH2O 。</w:t>
      </w:r>
    </w:p>
    <w:p w14:paraId="6D3504EB">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5.</w:t>
      </w:r>
      <w:r>
        <w:rPr>
          <w:rStyle w:val="19"/>
          <w:rFonts w:hint="eastAsia" w:ascii="宋体" w:hAnsi="宋体" w:eastAsia="宋体" w:cs="宋体"/>
          <w:sz w:val="24"/>
          <w:szCs w:val="24"/>
          <w:highlight w:val="none"/>
        </w:rPr>
        <w:t>高精度非压差式流量传感器，全自动标定。</w:t>
      </w:r>
    </w:p>
    <w:p w14:paraId="468AB6BC">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CO2吸收罐容量</w:t>
      </w:r>
      <w:r>
        <w:rPr>
          <w:rStyle w:val="19"/>
          <w:rFonts w:hint="eastAsia" w:ascii="宋体" w:hAnsi="宋体" w:eastAsia="宋体" w:cs="宋体"/>
          <w:sz w:val="24"/>
          <w:szCs w:val="24"/>
          <w:highlight w:val="none"/>
        </w:rPr>
        <w:t>≥</w:t>
      </w:r>
      <w:r>
        <w:rPr>
          <w:rFonts w:hint="eastAsia" w:ascii="宋体" w:hAnsi="宋体" w:eastAsia="宋体" w:cs="宋体"/>
          <w:sz w:val="24"/>
          <w:szCs w:val="24"/>
          <w:highlight w:val="none"/>
        </w:rPr>
        <w:t>1.5升</w:t>
      </w:r>
    </w:p>
    <w:p w14:paraId="2FD4A3A4">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标配主动式麻醉废气排放装置（AGSS），可监测负压吸引的状态（过高，合适，过低），具有采样气体排放接口便于使用第三方气体监测设备。</w:t>
      </w:r>
    </w:p>
    <w:p w14:paraId="4C5D3656">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（四）麻醉气体挥发罐</w:t>
      </w:r>
    </w:p>
    <w:p w14:paraId="69F2AF34">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挥发罐与麻醉机主机为同一厂家生产。</w:t>
      </w:r>
    </w:p>
    <w:p w14:paraId="48376124">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挥发罐，具有压力、流量、温度自动补偿；密闭性好，无需排空转运。</w:t>
      </w:r>
    </w:p>
    <w:p w14:paraId="1B654D4C">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首次最大加药量≥360毫升，常规最大加药量≥300毫升。</w:t>
      </w:r>
    </w:p>
    <w:p w14:paraId="1B1E7646">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配置一个七氟醚挥发罐。</w:t>
      </w:r>
    </w:p>
    <w:p w14:paraId="66857B60">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5.</w:t>
      </w:r>
      <w:r>
        <w:rPr>
          <w:rStyle w:val="19"/>
          <w:rFonts w:hint="eastAsia" w:ascii="宋体" w:hAnsi="宋体" w:eastAsia="宋体" w:cs="宋体"/>
          <w:sz w:val="24"/>
          <w:szCs w:val="24"/>
          <w:highlight w:val="none"/>
        </w:rPr>
        <w:t>只需出厂一次定标，终身免维护。</w:t>
      </w:r>
    </w:p>
    <w:p w14:paraId="4CEA1C49">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6.</w:t>
      </w:r>
      <w:r>
        <w:rPr>
          <w:rStyle w:val="19"/>
          <w:rFonts w:hint="eastAsia" w:ascii="宋体" w:hAnsi="宋体" w:eastAsia="宋体" w:cs="宋体"/>
          <w:sz w:val="24"/>
          <w:szCs w:val="24"/>
          <w:highlight w:val="none"/>
        </w:rPr>
        <w:t>能够满足低/微流量麻醉对挥发罐精确度的要求，流量补偿范围在0.2 - 15L/min。</w:t>
      </w:r>
    </w:p>
    <w:p w14:paraId="78B76499">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（五）监测和报警</w:t>
      </w:r>
    </w:p>
    <w:p w14:paraId="5B2D2151">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一体化内置式15.3寸彩色触摸幕，可</w:t>
      </w:r>
      <w:r>
        <w:rPr>
          <w:rFonts w:hint="eastAsia" w:ascii="宋体" w:hAnsi="宋体" w:eastAsia="宋体" w:cs="宋体"/>
          <w:kern w:val="0"/>
          <w:sz w:val="24"/>
          <w:szCs w:val="24"/>
          <w:highlight w:val="none"/>
        </w:rPr>
        <w:t>快捷切换3种配置视图</w:t>
      </w:r>
      <w:r>
        <w:rPr>
          <w:rStyle w:val="19"/>
          <w:rFonts w:hint="eastAsia" w:ascii="宋体" w:hAnsi="宋体" w:eastAsia="宋体" w:cs="宋体"/>
          <w:sz w:val="24"/>
          <w:szCs w:val="24"/>
          <w:highlight w:val="none"/>
        </w:rPr>
        <w:t>；1280 x 768像素。</w:t>
      </w:r>
    </w:p>
    <w:p w14:paraId="62F5E9EC">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全自动的开机自检，用户可选择全或部分自检功能，既能保证安全的使用，又能保证紧急抢救时的快速启动。</w:t>
      </w:r>
    </w:p>
    <w:p w14:paraId="1BC7DB25">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全自动的顺应性和泄漏测试，自动标定所有传感器。</w:t>
      </w:r>
    </w:p>
    <w:p w14:paraId="6E213564">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4.</w:t>
      </w:r>
      <w:r>
        <w:rPr>
          <w:rStyle w:val="19"/>
          <w:rFonts w:hint="eastAsia" w:ascii="宋体" w:hAnsi="宋体" w:eastAsia="宋体" w:cs="宋体"/>
          <w:sz w:val="24"/>
          <w:szCs w:val="24"/>
          <w:highlight w:val="none"/>
        </w:rPr>
        <w:t>实时显示2 - 3道波形</w:t>
      </w:r>
    </w:p>
    <w:p w14:paraId="5830F4A2">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5.</w:t>
      </w:r>
      <w:r>
        <w:rPr>
          <w:rStyle w:val="19"/>
          <w:rFonts w:hint="eastAsia" w:ascii="宋体" w:hAnsi="宋体" w:eastAsia="宋体" w:cs="宋体"/>
          <w:sz w:val="24"/>
          <w:szCs w:val="24"/>
          <w:highlight w:val="none"/>
        </w:rPr>
        <w:t>标配数字趋势</w:t>
      </w:r>
    </w:p>
    <w:p w14:paraId="1AFDF656">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6.</w:t>
      </w:r>
      <w:r>
        <w:rPr>
          <w:rStyle w:val="19"/>
          <w:rFonts w:hint="eastAsia" w:ascii="宋体" w:hAnsi="宋体" w:eastAsia="宋体" w:cs="宋体"/>
          <w:sz w:val="24"/>
          <w:szCs w:val="24"/>
          <w:highlight w:val="none"/>
        </w:rPr>
        <w:t>日志中最多可保存 20000个条目，关机后再开机或出现电源故障后，日志中的条目仍然保留不会被删除。</w:t>
      </w:r>
    </w:p>
    <w:p w14:paraId="43FD8CA0">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通气监测参数：分钟通气量（MV）和潮气量（VT和ΔVT）；呼吸频率；气道压（峰压、平台压、平均压、PEEP）；动态顺应性（Cdyn）；阻力（R）；弹性（E）。</w:t>
      </w:r>
    </w:p>
    <w:p w14:paraId="5B88DFC5">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8.</w:t>
      </w:r>
      <w:r>
        <w:rPr>
          <w:rStyle w:val="19"/>
          <w:rFonts w:hint="eastAsia" w:ascii="宋体" w:hAnsi="宋体" w:eastAsia="宋体" w:cs="宋体"/>
          <w:sz w:val="24"/>
          <w:szCs w:val="24"/>
          <w:highlight w:val="none"/>
        </w:rPr>
        <w:t>监测范围：压力：-20 - 99 cmH2O；潮气量监测范围：0 - 2500 mL；顺应性: 0 - 200 mL/ cmH2O；阻力：0 - 100 cmH2O/L/s；弹性：0.005 - 10 mL/ cmH2O。</w:t>
      </w:r>
    </w:p>
    <w:p w14:paraId="4269BF52">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9.</w:t>
      </w:r>
      <w:r>
        <w:rPr>
          <w:rStyle w:val="19"/>
          <w:rFonts w:hint="eastAsia" w:ascii="宋体" w:hAnsi="宋体" w:eastAsia="宋体" w:cs="宋体"/>
          <w:sz w:val="24"/>
          <w:szCs w:val="24"/>
          <w:highlight w:val="none"/>
        </w:rPr>
        <w:t>一体化的气体模块监测参数：O2、N2O、CO2及5种麻醉气体（自动识别）吸入和呼出浓度；可侦测混合麻醉气体；经年龄校正的xMAC值计算和显示。氧浓度监测采用顺磁氧技术，无耗品。采样气体回流到呼吸系统。</w:t>
      </w:r>
    </w:p>
    <w:p w14:paraId="6CEF8842">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10.</w:t>
      </w:r>
      <w:r>
        <w:rPr>
          <w:rStyle w:val="19"/>
          <w:rFonts w:hint="eastAsia" w:ascii="宋体" w:hAnsi="宋体" w:eastAsia="宋体" w:cs="宋体"/>
          <w:sz w:val="24"/>
          <w:szCs w:val="24"/>
          <w:highlight w:val="none"/>
        </w:rPr>
        <w:t>报警参数：氧浓度、潮气量、分钟通气量、窒息报警、气道压力报警等。</w:t>
      </w:r>
    </w:p>
    <w:p w14:paraId="6505BC1A">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11.</w:t>
      </w:r>
      <w:r>
        <w:rPr>
          <w:rStyle w:val="19"/>
          <w:rFonts w:hint="eastAsia" w:ascii="宋体" w:hAnsi="宋体" w:eastAsia="宋体" w:cs="宋体"/>
          <w:sz w:val="24"/>
          <w:szCs w:val="24"/>
          <w:highlight w:val="none"/>
        </w:rPr>
        <w:t>自动xMAC监测和报警功能，可自动激活xMAC低报警，有效防止病人术中知晓。</w:t>
      </w:r>
    </w:p>
    <w:p w14:paraId="44D425DE">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12.</w:t>
      </w:r>
      <w:r>
        <w:rPr>
          <w:rStyle w:val="19"/>
          <w:rFonts w:hint="eastAsia" w:ascii="宋体" w:hAnsi="宋体" w:eastAsia="宋体" w:cs="宋体"/>
          <w:sz w:val="24"/>
          <w:szCs w:val="24"/>
          <w:highlight w:val="none"/>
        </w:rPr>
        <w:t>自动设置报警限值功能：可一键自动调节所有报警的设置限值。按压相应按键后，机器自动根据预先设定的百分比对报警的上下限进行调整，便于医生方便，快速，适当地调节报警限值。</w:t>
      </w:r>
    </w:p>
    <w:p w14:paraId="152B4979">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13.</w:t>
      </w:r>
      <w:r>
        <w:rPr>
          <w:rStyle w:val="19"/>
          <w:rFonts w:hint="eastAsia" w:ascii="宋体" w:hAnsi="宋体" w:eastAsia="宋体" w:cs="宋体"/>
          <w:sz w:val="24"/>
          <w:szCs w:val="24"/>
          <w:highlight w:val="none"/>
        </w:rPr>
        <w:t>CBM模式（心脏旁路模式）用于在使用体外循环机时抑制相应报警。</w:t>
      </w:r>
    </w:p>
    <w:p w14:paraId="1D9562BF">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（六）其它</w:t>
      </w:r>
    </w:p>
    <w:p w14:paraId="2A59D402">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1.</w:t>
      </w:r>
      <w:r>
        <w:rPr>
          <w:rStyle w:val="19"/>
          <w:rFonts w:hint="eastAsia" w:ascii="宋体" w:hAnsi="宋体" w:eastAsia="宋体" w:cs="宋体"/>
          <w:sz w:val="24"/>
          <w:szCs w:val="24"/>
          <w:highlight w:val="none"/>
        </w:rPr>
        <w:t>内置后备电池，使用时间最少45分钟，一般120分钟。</w:t>
      </w:r>
    </w:p>
    <w:p w14:paraId="71D387B9">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leftChars="0"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2.</w:t>
      </w:r>
      <w:r>
        <w:rPr>
          <w:rStyle w:val="19"/>
          <w:rFonts w:hint="eastAsia" w:ascii="宋体" w:hAnsi="宋体" w:eastAsia="宋体" w:cs="宋体"/>
          <w:sz w:val="24"/>
          <w:szCs w:val="24"/>
          <w:highlight w:val="none"/>
        </w:rPr>
        <w:t>传输协议：Medibus X</w:t>
      </w:r>
    </w:p>
    <w:p w14:paraId="4F2F8BD8">
      <w:pPr>
        <w:keepNext w:val="0"/>
        <w:keepLines w:val="0"/>
        <w:pageBreakBefore w:val="0"/>
        <w:widowControl w:val="0"/>
        <w:numPr>
          <w:ilvl w:val="0"/>
          <w:numId w:val="0"/>
        </w:numPr>
        <w:tabs>
          <w:tab w:val="left" w:pos="360"/>
        </w:tabs>
        <w:kinsoku/>
        <w:wordWrap/>
        <w:overflowPunct/>
        <w:topLinePunct w:val="0"/>
        <w:autoSpaceDE/>
        <w:autoSpaceDN/>
        <w:bidi w:val="0"/>
        <w:snapToGrid/>
        <w:spacing w:line="420" w:lineRule="exact"/>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val="en-US" w:eastAsia="zh-CN"/>
        </w:rPr>
        <w:t>3.</w:t>
      </w:r>
      <w:r>
        <w:rPr>
          <w:rStyle w:val="19"/>
          <w:rFonts w:hint="eastAsia" w:ascii="宋体" w:hAnsi="宋体" w:eastAsia="宋体" w:cs="宋体"/>
          <w:sz w:val="24"/>
          <w:szCs w:val="24"/>
          <w:highlight w:val="none"/>
        </w:rPr>
        <w:t>接口：标配≥2个RS232，1个USB，1个RJ45</w:t>
      </w:r>
    </w:p>
    <w:p w14:paraId="770564C1">
      <w:pPr>
        <w:keepNext w:val="0"/>
        <w:keepLines w:val="0"/>
        <w:pageBreakBefore w:val="0"/>
        <w:widowControl w:val="0"/>
        <w:kinsoku/>
        <w:wordWrap/>
        <w:overflowPunct/>
        <w:topLinePunct w:val="0"/>
        <w:autoSpaceDE/>
        <w:autoSpaceDN/>
        <w:bidi w:val="0"/>
        <w:snapToGrid/>
        <w:spacing w:line="420" w:lineRule="exact"/>
        <w:ind w:firstLine="240" w:firstLineChars="100"/>
        <w:textAlignment w:val="auto"/>
        <w:rPr>
          <w:rStyle w:val="19"/>
          <w:rFonts w:hint="eastAsia" w:ascii="宋体" w:hAnsi="宋体" w:eastAsia="宋体" w:cs="宋体"/>
          <w:sz w:val="24"/>
          <w:szCs w:val="24"/>
          <w:highlight w:val="none"/>
        </w:rPr>
      </w:pPr>
      <w:bookmarkStart w:id="482" w:name="_Hlk149596377"/>
      <w:r>
        <w:rPr>
          <w:rStyle w:val="19"/>
          <w:rFonts w:hint="eastAsia" w:ascii="宋体" w:hAnsi="宋体" w:eastAsia="宋体" w:cs="宋体"/>
          <w:sz w:val="24"/>
          <w:szCs w:val="24"/>
          <w:highlight w:val="none"/>
        </w:rPr>
        <w:t>（</w:t>
      </w:r>
      <w:r>
        <w:rPr>
          <w:rStyle w:val="19"/>
          <w:rFonts w:hint="eastAsia" w:ascii="宋体" w:hAnsi="宋体" w:eastAsia="宋体" w:cs="宋体"/>
          <w:sz w:val="24"/>
          <w:szCs w:val="24"/>
          <w:highlight w:val="none"/>
          <w:lang w:val="en-US" w:eastAsia="zh-CN"/>
        </w:rPr>
        <w:t>七</w:t>
      </w:r>
      <w:r>
        <w:rPr>
          <w:rStyle w:val="19"/>
          <w:rFonts w:hint="eastAsia" w:ascii="宋体" w:hAnsi="宋体" w:eastAsia="宋体" w:cs="宋体"/>
          <w:sz w:val="24"/>
          <w:szCs w:val="24"/>
          <w:highlight w:val="none"/>
        </w:rPr>
        <w:t>）单台配置</w:t>
      </w:r>
    </w:p>
    <w:p w14:paraId="2AA9224B">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主机*1</w:t>
      </w:r>
    </w:p>
    <w:p w14:paraId="1A09BC1F">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车架*1</w:t>
      </w:r>
    </w:p>
    <w:p w14:paraId="345DE8B1">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主动式麻醉废气排放系统*1</w:t>
      </w:r>
    </w:p>
    <w:p w14:paraId="604A37EF">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流量传感器*1盒（5个）</w:t>
      </w:r>
    </w:p>
    <w:p w14:paraId="3116884F">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一次性麻醉回路含一次性皮囊*1箱</w:t>
      </w:r>
    </w:p>
    <w:p w14:paraId="0962B4C6">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bookmarkStart w:id="483" w:name="_Hlk161183898"/>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气体监测模块</w:t>
      </w:r>
    </w:p>
    <w:bookmarkEnd w:id="483"/>
    <w:p w14:paraId="3937E9BE">
      <w:pPr>
        <w:keepNext w:val="0"/>
        <w:keepLines w:val="0"/>
        <w:pageBreakBefore w:val="0"/>
        <w:widowControl w:val="0"/>
        <w:numPr>
          <w:ilvl w:val="0"/>
          <w:numId w:val="0"/>
        </w:numPr>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七氟醚挥发罐*1个</w:t>
      </w:r>
    </w:p>
    <w:bookmarkEnd w:id="482"/>
    <w:p w14:paraId="2485AAD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保修期≥</w:t>
      </w:r>
      <w:r>
        <w:rPr>
          <w:rFonts w:hint="eastAsia" w:ascii="宋体" w:hAnsi="宋体" w:eastAsia="宋体" w:cs="宋体"/>
          <w:sz w:val="24"/>
          <w:szCs w:val="24"/>
          <w:highlight w:val="none"/>
          <w:lang w:val="en-US" w:eastAsia="zh-CN"/>
        </w:rPr>
        <w:t>3年</w:t>
      </w:r>
    </w:p>
    <w:p w14:paraId="10627C58">
      <w:pPr>
        <w:keepNext w:val="0"/>
        <w:keepLines w:val="0"/>
        <w:pageBreakBefore w:val="0"/>
        <w:widowControl w:val="0"/>
        <w:numPr>
          <w:ilvl w:val="0"/>
          <w:numId w:val="0"/>
        </w:numPr>
        <w:kinsoku/>
        <w:wordWrap/>
        <w:overflowPunct/>
        <w:topLinePunct w:val="0"/>
        <w:autoSpaceDE/>
        <w:autoSpaceDN/>
        <w:bidi w:val="0"/>
        <w:snapToGrid/>
        <w:spacing w:line="420" w:lineRule="exact"/>
        <w:jc w:val="both"/>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1905" w:h="16838"/>
      <w:pgMar w:top="1440" w:right="1803" w:bottom="1440" w:left="1803"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CB23">
    <w:pPr>
      <w:pStyle w:val="11"/>
      <w:jc w:val="center"/>
    </w:pPr>
    <w:r>
      <w:fldChar w:fldCharType="begin"/>
    </w:r>
    <w:r>
      <w:instrText xml:space="preserve"> PAGE   \* MERGEFORMAT </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7DE4">
    <w:pPr>
      <w:pStyle w:val="11"/>
      <w:jc w:val="center"/>
    </w:pPr>
    <w:r>
      <w:fldChar w:fldCharType="begin"/>
    </w:r>
    <w:r>
      <w:instrText xml:space="preserve">PAGE   \* MERGEFORMAT</w:instrText>
    </w:r>
    <w:r>
      <w:fldChar w:fldCharType="separate"/>
    </w:r>
    <w:r>
      <w:rPr>
        <w:lang w:val="zh-CN"/>
      </w:rPr>
      <w:t>73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9B2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3B834">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6A3B834">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4A14">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890D5"/>
    <w:multiLevelType w:val="singleLevel"/>
    <w:tmpl w:val="848890D5"/>
    <w:lvl w:ilvl="0" w:tentative="0">
      <w:start w:val="1"/>
      <w:numFmt w:val="decimal"/>
      <w:suff w:val="nothing"/>
      <w:lvlText w:val="%1．"/>
      <w:lvlJc w:val="left"/>
      <w:pPr>
        <w:ind w:left="0" w:firstLine="400"/>
      </w:pPr>
      <w:rPr>
        <w:rFonts w:hint="default"/>
      </w:rPr>
    </w:lvl>
  </w:abstractNum>
  <w:abstractNum w:abstractNumId="1">
    <w:nsid w:val="C5430CA1"/>
    <w:multiLevelType w:val="singleLevel"/>
    <w:tmpl w:val="C5430CA1"/>
    <w:lvl w:ilvl="0" w:tentative="0">
      <w:start w:val="1"/>
      <w:numFmt w:val="decimal"/>
      <w:suff w:val="nothing"/>
      <w:lvlText w:val="%1．"/>
      <w:lvlJc w:val="left"/>
      <w:pPr>
        <w:ind w:left="0" w:firstLine="400"/>
      </w:pPr>
      <w:rPr>
        <w:rFonts w:hint="default"/>
      </w:rPr>
    </w:lvl>
  </w:abstractNum>
  <w:abstractNum w:abstractNumId="2">
    <w:nsid w:val="E7C253B2"/>
    <w:multiLevelType w:val="singleLevel"/>
    <w:tmpl w:val="E7C253B2"/>
    <w:lvl w:ilvl="0" w:tentative="0">
      <w:start w:val="1"/>
      <w:numFmt w:val="decimal"/>
      <w:suff w:val="nothing"/>
      <w:lvlText w:val="%1．"/>
      <w:lvlJc w:val="left"/>
    </w:lvl>
  </w:abstractNum>
  <w:abstractNum w:abstractNumId="3">
    <w:nsid w:val="34696C63"/>
    <w:multiLevelType w:val="singleLevel"/>
    <w:tmpl w:val="34696C63"/>
    <w:lvl w:ilvl="0" w:tentative="0">
      <w:start w:val="1"/>
      <w:numFmt w:val="decimal"/>
      <w:suff w:val="nothing"/>
      <w:lvlText w:val="（%1）"/>
      <w:lvlJc w:val="left"/>
    </w:lvl>
  </w:abstractNum>
  <w:abstractNum w:abstractNumId="4">
    <w:nsid w:val="438F9DCA"/>
    <w:multiLevelType w:val="singleLevel"/>
    <w:tmpl w:val="438F9DCA"/>
    <w:lvl w:ilvl="0" w:tentative="0">
      <w:start w:val="6"/>
      <w:numFmt w:val="chineseCounting"/>
      <w:suff w:val="space"/>
      <w:lvlText w:val="第%1章"/>
      <w:lvlJc w:val="left"/>
      <w:rPr>
        <w:rFonts w:hint="eastAsia"/>
      </w:rPr>
    </w:lvl>
  </w:abstractNum>
  <w:abstractNum w:abstractNumId="5">
    <w:nsid w:val="542FB473"/>
    <w:multiLevelType w:val="singleLevel"/>
    <w:tmpl w:val="542FB473"/>
    <w:lvl w:ilvl="0" w:tentative="0">
      <w:start w:val="1"/>
      <w:numFmt w:val="decimal"/>
      <w:suff w:val="nothing"/>
      <w:lvlText w:val="%1．"/>
      <w:lvlJc w:val="left"/>
      <w:pPr>
        <w:ind w:left="0" w:firstLine="400"/>
      </w:pPr>
      <w:rPr>
        <w:rFonts w:hint="default"/>
      </w:rPr>
    </w:lvl>
  </w:abstractNum>
  <w:abstractNum w:abstractNumId="6">
    <w:nsid w:val="578DBC02"/>
    <w:multiLevelType w:val="singleLevel"/>
    <w:tmpl w:val="578DBC02"/>
    <w:lvl w:ilvl="0" w:tentative="0">
      <w:start w:val="1"/>
      <w:numFmt w:val="decimal"/>
      <w:suff w:val="nothing"/>
      <w:lvlText w:val="%1、"/>
      <w:lvlJc w:val="left"/>
    </w:lvl>
  </w:abstractNum>
  <w:abstractNum w:abstractNumId="7">
    <w:nsid w:val="5791BBFF"/>
    <w:multiLevelType w:val="singleLevel"/>
    <w:tmpl w:val="5791BBFF"/>
    <w:lvl w:ilvl="0" w:tentative="0">
      <w:start w:val="1"/>
      <w:numFmt w:val="decimal"/>
      <w:suff w:val="nothing"/>
      <w:lvlText w:val="%1、"/>
      <w:lvlJc w:val="left"/>
      <w:rPr>
        <w:b w:val="0"/>
      </w:rPr>
    </w:lvl>
  </w:abstractNum>
  <w:abstractNum w:abstractNumId="8">
    <w:nsid w:val="57AD4B21"/>
    <w:multiLevelType w:val="singleLevel"/>
    <w:tmpl w:val="57AD4B21"/>
    <w:lvl w:ilvl="0" w:tentative="0">
      <w:start w:val="7"/>
      <w:numFmt w:val="decimal"/>
      <w:suff w:val="nothing"/>
      <w:lvlText w:val="%1、"/>
      <w:lvlJc w:val="left"/>
    </w:lvl>
  </w:abstractNum>
  <w:abstractNum w:abstractNumId="9">
    <w:nsid w:val="57B16B8F"/>
    <w:multiLevelType w:val="singleLevel"/>
    <w:tmpl w:val="57B16B8F"/>
    <w:lvl w:ilvl="0" w:tentative="0">
      <w:start w:val="1"/>
      <w:numFmt w:val="chineseCounting"/>
      <w:suff w:val="nothing"/>
      <w:lvlText w:val="%1、"/>
      <w:lvlJc w:val="left"/>
    </w:lvl>
  </w:abstractNum>
  <w:abstractNum w:abstractNumId="10">
    <w:nsid w:val="58F55337"/>
    <w:multiLevelType w:val="singleLevel"/>
    <w:tmpl w:val="58F55337"/>
    <w:lvl w:ilvl="0" w:tentative="0">
      <w:start w:val="1"/>
      <w:numFmt w:val="chineseCounting"/>
      <w:suff w:val="nothing"/>
      <w:lvlText w:val="%1、"/>
      <w:lvlJc w:val="left"/>
      <w:pPr>
        <w:ind w:left="0" w:firstLine="420"/>
      </w:pPr>
      <w:rPr>
        <w:rFonts w:hint="eastAsia"/>
      </w:rPr>
    </w:lvl>
  </w:abstractNum>
  <w:abstractNum w:abstractNumId="11">
    <w:nsid w:val="7CF22F03"/>
    <w:multiLevelType w:val="multilevel"/>
    <w:tmpl w:val="7CF22F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7"/>
  </w:num>
  <w:num w:numId="4">
    <w:abstractNumId w:val="11"/>
  </w:num>
  <w:num w:numId="5">
    <w:abstractNumId w:val="8"/>
  </w:num>
  <w:num w:numId="6">
    <w:abstractNumId w:val="2"/>
  </w:num>
  <w:num w:numId="7">
    <w:abstractNumId w:val="10"/>
  </w:num>
  <w:num w:numId="8">
    <w:abstractNumId w:val="0"/>
  </w:num>
  <w:num w:numId="9">
    <w:abstractNumId w:val="5"/>
  </w:num>
  <w:num w:numId="10">
    <w:abstractNumId w:val="3"/>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mao Law Firm">
    <w15:presenceInfo w15:providerId="WPS Office" w15:userId="746899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TVkM2JlZTIzN2YxOTlhYTU1ZWRjNDVhM2ZiNDkifQ=="/>
  </w:docVars>
  <w:rsids>
    <w:rsidRoot w:val="11CC299C"/>
    <w:rsid w:val="00BD2584"/>
    <w:rsid w:val="01C4226F"/>
    <w:rsid w:val="03FE7EAB"/>
    <w:rsid w:val="07762B7A"/>
    <w:rsid w:val="0928099E"/>
    <w:rsid w:val="11CC299C"/>
    <w:rsid w:val="11DE3D24"/>
    <w:rsid w:val="146E4BD8"/>
    <w:rsid w:val="16573B76"/>
    <w:rsid w:val="17D6508A"/>
    <w:rsid w:val="2CBC42DB"/>
    <w:rsid w:val="2E440A2C"/>
    <w:rsid w:val="2F4D4D5A"/>
    <w:rsid w:val="31EE13DB"/>
    <w:rsid w:val="35631991"/>
    <w:rsid w:val="3ADB44C6"/>
    <w:rsid w:val="4439400C"/>
    <w:rsid w:val="596B0FF3"/>
    <w:rsid w:val="5AE623A0"/>
    <w:rsid w:val="5CEA631B"/>
    <w:rsid w:val="5F990328"/>
    <w:rsid w:val="5FB011CE"/>
    <w:rsid w:val="6B8C0D41"/>
    <w:rsid w:val="747E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rPr>
      <w:rFonts w:ascii="宋体"/>
      <w:sz w:val="24"/>
      <w:szCs w:val="20"/>
    </w:r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rPr>
  </w:style>
  <w:style w:type="paragraph" w:styleId="10">
    <w:name w:val="Date"/>
    <w:basedOn w:val="1"/>
    <w:next w:val="1"/>
    <w:qFormat/>
    <w:uiPriority w:val="0"/>
    <w:rPr>
      <w:szCs w:val="20"/>
    </w:rPr>
  </w:style>
  <w:style w:type="paragraph" w:styleId="11">
    <w:name w:val="footer"/>
    <w:basedOn w:val="1"/>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tabs>
        <w:tab w:val="center" w:pos="4153"/>
        <w:tab w:val="right" w:pos="8306"/>
      </w:tabs>
      <w:snapToGrid w:val="0"/>
    </w:pPr>
    <w:rPr>
      <w:rFonts w:ascii="Times New Roman" w:hAnsi="Times New Roman"/>
      <w:sz w:val="18"/>
      <w:szCs w:val="20"/>
    </w:rPr>
  </w:style>
  <w:style w:type="paragraph" w:styleId="14">
    <w:name w:val="toc 1"/>
    <w:basedOn w:val="1"/>
    <w:next w:val="1"/>
    <w:qFormat/>
    <w:uiPriority w:val="39"/>
  </w:style>
  <w:style w:type="paragraph" w:styleId="15">
    <w:name w:val="Body Text First Indent 2"/>
    <w:basedOn w:val="8"/>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cs="Times New Roman"/>
    </w:rPr>
  </w:style>
  <w:style w:type="character" w:styleId="20">
    <w:name w:val="annotation reference"/>
    <w:basedOn w:val="18"/>
    <w:qFormat/>
    <w:uiPriority w:val="0"/>
    <w:rPr>
      <w:sz w:val="21"/>
    </w:rPr>
  </w:style>
  <w:style w:type="paragraph" w:styleId="21">
    <w:name w:val="List Paragraph"/>
    <w:basedOn w:val="1"/>
    <w:qFormat/>
    <w:uiPriority w:val="34"/>
    <w:pPr>
      <w:ind w:firstLine="420" w:firstLineChars="200"/>
    </w:pPr>
    <w:rPr>
      <w:szCs w:val="24"/>
    </w:rPr>
  </w:style>
  <w:style w:type="paragraph" w:customStyle="1" w:styleId="22">
    <w:name w:val="1"/>
    <w:basedOn w:val="1"/>
    <w:next w:val="9"/>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25657</Words>
  <Characters>27528</Characters>
  <Lines>0</Lines>
  <Paragraphs>0</Paragraphs>
  <TotalTime>5</TotalTime>
  <ScaleCrop>false</ScaleCrop>
  <LinksUpToDate>false</LinksUpToDate>
  <CharactersWithSpaces>30542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2024-08-26T08:31:00Z</dcterms:created>
  <dc:creator>小叶子</dc:creator>
  <cp:lastModifiedBy>小叶子</cp:lastModifiedBy>
  <dcterms:modified xsi:type="dcterms:W3CDTF">2024-09-04T07:27:23Z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E1302271FA34464DA26382CFB2D84500_11</vt:lpwstr>
  </property>
</Properties>
</file>