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64D14">
      <w:pPr>
        <w:spacing w:line="360" w:lineRule="auto"/>
        <w:jc w:val="center"/>
        <w:rPr>
          <w:rFonts w:hint="eastAsia" w:ascii="宋体" w:hAnsi="宋体" w:cs="@楷体_GB2312"/>
        </w:rPr>
      </w:pPr>
      <w:bookmarkStart w:id="0" w:name="_Hlk92459529"/>
      <w:r>
        <w:rPr>
          <w:rFonts w:hint="eastAsia" w:ascii="宋体" w:hAnsi="宋体" w:cs="@楷体_GB2312"/>
          <w:b/>
          <w:bCs/>
          <w:u w:val="single"/>
        </w:rPr>
        <w:t xml:space="preserve">中国移动云南公司2025年至2026年杆塔、土建、电力建设监理服务项目 </w:t>
      </w:r>
      <w:r>
        <w:rPr>
          <w:rFonts w:ascii="宋体" w:hAnsi="宋体" w:cs="@楷体_GB2312"/>
          <w:b/>
          <w:bCs/>
          <w:u w:val="single"/>
        </w:rPr>
        <w:t xml:space="preserve"> </w:t>
      </w:r>
      <w:bookmarkEnd w:id="0"/>
      <w:r>
        <w:rPr>
          <w:rFonts w:hint="eastAsia" w:ascii="宋体" w:hAnsi="宋体" w:cs="@楷体_GB2312"/>
          <w:b/>
          <w:bCs/>
        </w:rPr>
        <w:t>招标公告</w:t>
      </w:r>
    </w:p>
    <w:p w14:paraId="681014B0">
      <w:pPr>
        <w:spacing w:line="360" w:lineRule="auto"/>
        <w:ind w:firstLine="480" w:firstLineChars="200"/>
        <w:rPr>
          <w:rFonts w:hint="eastAsia" w:ascii="宋体" w:hAnsi="宋体"/>
          <w:szCs w:val="21"/>
        </w:rPr>
      </w:pPr>
      <w:r>
        <w:rPr>
          <w:rFonts w:hint="eastAsia" w:ascii="宋体" w:hAnsi="宋体"/>
          <w:szCs w:val="21"/>
        </w:rPr>
        <w:t>本招标项目为（中国移动云南公司2025年至2026年杆塔、土建、电力建设监理服务项目、招标编号：YNYD20250501209</w:t>
      </w:r>
      <w:r>
        <w:rPr>
          <w:rFonts w:ascii="宋体" w:hAnsi="宋体"/>
          <w:szCs w:val="21"/>
        </w:rPr>
        <w:t>）</w:t>
      </w:r>
      <w:r>
        <w:rPr>
          <w:rFonts w:hint="eastAsia" w:ascii="宋体" w:hAnsi="宋体"/>
          <w:szCs w:val="21"/>
        </w:rPr>
        <w:t>,招标人为中国移动通信集团云南有限公司，招标代理机构为中招国际招标有限公司。项目资金由</w:t>
      </w:r>
      <w:r>
        <w:rPr>
          <w:rFonts w:hint="eastAsia" w:ascii="宋体" w:hAnsi="宋体"/>
          <w:szCs w:val="21"/>
          <w:u w:val="none"/>
        </w:rPr>
        <w:t>招标人自筹</w:t>
      </w:r>
      <w:r>
        <w:rPr>
          <w:rFonts w:hint="eastAsia" w:ascii="宋体" w:hAnsi="宋体"/>
          <w:szCs w:val="21"/>
        </w:rPr>
        <w:t>，项目已具备招标条件，现进行公开招标，有意向的潜在投标人（以下简称投标人）可前来投标。</w:t>
      </w:r>
    </w:p>
    <w:p w14:paraId="4BF6826C">
      <w:pPr>
        <w:spacing w:line="360" w:lineRule="auto"/>
        <w:jc w:val="left"/>
        <w:outlineLvl w:val="1"/>
        <w:rPr>
          <w:rFonts w:ascii="方正黑体简体" w:eastAsia="方正黑体简体"/>
          <w:sz w:val="28"/>
          <w:szCs w:val="28"/>
        </w:rPr>
      </w:pPr>
      <w:bookmarkStart w:id="1" w:name="_Toc478631187"/>
      <w:bookmarkStart w:id="2" w:name="_Toc95227572"/>
      <w:bookmarkStart w:id="3" w:name="_Toc478634806"/>
      <w:bookmarkStart w:id="4" w:name="_Toc106"/>
      <w:r>
        <w:rPr>
          <w:rFonts w:hint="eastAsia" w:ascii="方正黑体简体" w:eastAsia="方正黑体简体"/>
          <w:sz w:val="28"/>
          <w:szCs w:val="28"/>
        </w:rPr>
        <w:t>1．项目概况</w:t>
      </w:r>
      <w:bookmarkEnd w:id="1"/>
      <w:bookmarkEnd w:id="2"/>
      <w:bookmarkEnd w:id="3"/>
      <w:bookmarkEnd w:id="4"/>
    </w:p>
    <w:p w14:paraId="5A707675">
      <w:pPr>
        <w:spacing w:line="360" w:lineRule="auto"/>
        <w:ind w:firstLine="480" w:firstLineChars="200"/>
        <w:rPr>
          <w:sz w:val="24"/>
          <w:szCs w:val="24"/>
        </w:rPr>
      </w:pPr>
      <w:bookmarkStart w:id="5" w:name="OLE_LINK72"/>
      <w:r>
        <w:rPr>
          <w:rFonts w:hint="eastAsia"/>
          <w:sz w:val="24"/>
          <w:szCs w:val="24"/>
        </w:rPr>
        <w:t>1.</w:t>
      </w:r>
      <w:r>
        <w:rPr>
          <w:rFonts w:hint="eastAsia"/>
          <w:sz w:val="24"/>
          <w:szCs w:val="24"/>
          <w:lang w:val="en-US" w:eastAsia="zh-CN"/>
        </w:rPr>
        <w:t>1</w:t>
      </w:r>
      <w:r>
        <w:rPr>
          <w:rFonts w:hint="eastAsia"/>
          <w:sz w:val="24"/>
          <w:szCs w:val="24"/>
        </w:rPr>
        <w:t>招标内容</w:t>
      </w:r>
      <w:r>
        <w:rPr>
          <w:rFonts w:hint="eastAsia"/>
          <w:sz w:val="24"/>
          <w:szCs w:val="24"/>
          <w:lang w:eastAsia="zh-CN"/>
        </w:rPr>
        <w:t>：本项目采购预估2437个杆塔、土建、电力一体化集成施工的监理服务</w:t>
      </w:r>
      <w:r>
        <w:rPr>
          <w:rFonts w:hint="eastAsia"/>
          <w:sz w:val="24"/>
          <w:szCs w:val="24"/>
        </w:rPr>
        <w:t>。</w:t>
      </w:r>
    </w:p>
    <w:p w14:paraId="4D368956">
      <w:pPr>
        <w:spacing w:line="360" w:lineRule="auto"/>
        <w:ind w:firstLine="480" w:firstLineChars="200"/>
        <w:rPr>
          <w:ins w:id="0" w:author="Distance" w:date="2025-09-04T15:39:05Z"/>
          <w:rFonts w:hint="eastAsia" w:eastAsia="宋体"/>
          <w:sz w:val="24"/>
          <w:szCs w:val="24"/>
          <w:lang w:eastAsia="zh-CN"/>
        </w:rPr>
      </w:pPr>
      <w:r>
        <w:rPr>
          <w:rFonts w:hint="eastAsia"/>
          <w:sz w:val="24"/>
          <w:szCs w:val="24"/>
        </w:rPr>
        <w:t>1.</w:t>
      </w:r>
      <w:r>
        <w:rPr>
          <w:rFonts w:hint="eastAsia"/>
          <w:sz w:val="24"/>
          <w:szCs w:val="24"/>
          <w:lang w:val="en-US" w:eastAsia="zh-CN"/>
        </w:rPr>
        <w:t>2</w:t>
      </w:r>
      <w:r>
        <w:rPr>
          <w:rFonts w:hint="eastAsia"/>
          <w:sz w:val="24"/>
          <w:szCs w:val="24"/>
        </w:rPr>
        <w:t>本项目划分4个份额</w:t>
      </w:r>
      <w:r>
        <w:rPr>
          <w:rFonts w:hint="eastAsia"/>
          <w:sz w:val="24"/>
          <w:szCs w:val="24"/>
          <w:lang w:eastAsia="zh-CN"/>
        </w:rPr>
        <w:t>（</w:t>
      </w:r>
      <w:r>
        <w:rPr>
          <w:rFonts w:hint="eastAsia"/>
          <w:sz w:val="24"/>
          <w:szCs w:val="24"/>
          <w:lang w:val="en-US" w:eastAsia="zh-CN"/>
        </w:rPr>
        <w:t>各份额规模详见招标公告附件</w:t>
      </w:r>
      <w:r>
        <w:rPr>
          <w:rFonts w:hint="eastAsia"/>
          <w:sz w:val="24"/>
          <w:szCs w:val="24"/>
          <w:lang w:eastAsia="zh-CN"/>
        </w:rPr>
        <w:t>）。</w:t>
      </w:r>
    </w:p>
    <w:tbl>
      <w:tblPr>
        <w:tblStyle w:val="3"/>
        <w:tblW w:w="7938" w:type="dxa"/>
        <w:jc w:val="center"/>
        <w:tblLayout w:type="autofit"/>
        <w:tblCellMar>
          <w:top w:w="0" w:type="dxa"/>
          <w:left w:w="108" w:type="dxa"/>
          <w:bottom w:w="0" w:type="dxa"/>
          <w:right w:w="108" w:type="dxa"/>
        </w:tblCellMar>
      </w:tblPr>
      <w:tblGrid>
        <w:gridCol w:w="1040"/>
        <w:gridCol w:w="2504"/>
        <w:gridCol w:w="1985"/>
        <w:gridCol w:w="708"/>
        <w:gridCol w:w="1701"/>
      </w:tblGrid>
      <w:tr w14:paraId="57F77660">
        <w:tblPrEx>
          <w:tblCellMar>
            <w:top w:w="0" w:type="dxa"/>
            <w:left w:w="108" w:type="dxa"/>
            <w:bottom w:w="0" w:type="dxa"/>
            <w:right w:w="108" w:type="dxa"/>
          </w:tblCellMar>
        </w:tblPrEx>
        <w:trPr>
          <w:trHeight w:val="520" w:hRule="atLeast"/>
          <w:jc w:val="center"/>
        </w:trPr>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BFD7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标段</w:t>
            </w:r>
          </w:p>
        </w:tc>
        <w:tc>
          <w:tcPr>
            <w:tcW w:w="2504" w:type="dxa"/>
            <w:tcBorders>
              <w:top w:val="single" w:color="auto" w:sz="4" w:space="0"/>
              <w:left w:val="nil"/>
              <w:bottom w:val="single" w:color="auto" w:sz="4" w:space="0"/>
              <w:right w:val="single" w:color="auto" w:sz="4" w:space="0"/>
            </w:tcBorders>
            <w:shd w:val="clear" w:color="auto" w:fill="auto"/>
            <w:noWrap/>
            <w:vAlign w:val="center"/>
          </w:tcPr>
          <w:p w14:paraId="095CEBE6">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区域</w:t>
            </w:r>
          </w:p>
        </w:tc>
        <w:tc>
          <w:tcPr>
            <w:tcW w:w="1985" w:type="dxa"/>
            <w:tcBorders>
              <w:top w:val="single" w:color="auto" w:sz="4" w:space="0"/>
              <w:left w:val="nil"/>
              <w:bottom w:val="single" w:color="auto" w:sz="4" w:space="0"/>
              <w:right w:val="single" w:color="auto" w:sz="4" w:space="0"/>
            </w:tcBorders>
            <w:shd w:val="clear" w:color="auto" w:fill="auto"/>
            <w:vAlign w:val="center"/>
          </w:tcPr>
          <w:p w14:paraId="2A16B09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不含税金额（元）</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2BD93379">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税率</w:t>
            </w:r>
          </w:p>
        </w:tc>
        <w:tc>
          <w:tcPr>
            <w:tcW w:w="1701" w:type="dxa"/>
            <w:tcBorders>
              <w:top w:val="single" w:color="auto" w:sz="4" w:space="0"/>
              <w:left w:val="nil"/>
              <w:bottom w:val="single" w:color="auto" w:sz="4" w:space="0"/>
              <w:right w:val="single" w:color="auto" w:sz="4" w:space="0"/>
            </w:tcBorders>
            <w:shd w:val="clear" w:color="auto" w:fill="auto"/>
            <w:vAlign w:val="center"/>
          </w:tcPr>
          <w:p w14:paraId="686F9DA7">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含税金额（元）</w:t>
            </w:r>
          </w:p>
        </w:tc>
      </w:tr>
      <w:tr w14:paraId="1E0A754B">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7F7B1773">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份额1</w:t>
            </w:r>
          </w:p>
        </w:tc>
        <w:tc>
          <w:tcPr>
            <w:tcW w:w="2504" w:type="dxa"/>
            <w:tcBorders>
              <w:top w:val="nil"/>
              <w:left w:val="nil"/>
              <w:bottom w:val="single" w:color="auto" w:sz="4" w:space="0"/>
              <w:right w:val="single" w:color="auto" w:sz="4" w:space="0"/>
            </w:tcBorders>
            <w:shd w:val="clear" w:color="auto" w:fill="auto"/>
            <w:vAlign w:val="center"/>
          </w:tcPr>
          <w:p w14:paraId="05E02A69">
            <w:pPr>
              <w:widowControl/>
              <w:jc w:val="center"/>
              <w:rPr>
                <w:rFonts w:ascii="宋体" w:hAnsi="宋体" w:cs="宋体"/>
                <w:color w:val="000000"/>
                <w:kern w:val="0"/>
                <w:sz w:val="20"/>
                <w:szCs w:val="20"/>
              </w:rPr>
            </w:pPr>
            <w:r>
              <w:rPr>
                <w:rFonts w:hint="eastAsia" w:ascii="宋体" w:hAnsi="宋体" w:cs="宋体"/>
                <w:color w:val="000000"/>
                <w:kern w:val="0"/>
                <w:sz w:val="20"/>
                <w:szCs w:val="20"/>
              </w:rPr>
              <w:t>曲靖、昭通、红河、文山</w:t>
            </w:r>
          </w:p>
        </w:tc>
        <w:tc>
          <w:tcPr>
            <w:tcW w:w="1985" w:type="dxa"/>
            <w:tcBorders>
              <w:top w:val="nil"/>
              <w:left w:val="nil"/>
              <w:bottom w:val="single" w:color="auto" w:sz="4" w:space="0"/>
              <w:right w:val="single" w:color="auto" w:sz="4" w:space="0"/>
            </w:tcBorders>
            <w:shd w:val="clear" w:color="auto" w:fill="auto"/>
            <w:vAlign w:val="center"/>
          </w:tcPr>
          <w:p w14:paraId="53C186B2">
            <w:pPr>
              <w:widowControl/>
              <w:jc w:val="center"/>
              <w:rPr>
                <w:rFonts w:ascii="宋体" w:hAnsi="宋体" w:cs="宋体"/>
                <w:color w:val="000000"/>
                <w:kern w:val="0"/>
                <w:sz w:val="20"/>
                <w:szCs w:val="20"/>
              </w:rPr>
            </w:pPr>
            <w:r>
              <w:rPr>
                <w:rFonts w:hint="eastAsia" w:ascii="宋体" w:hAnsi="宋体" w:cs="宋体"/>
                <w:color w:val="000000"/>
                <w:kern w:val="0"/>
                <w:sz w:val="20"/>
                <w:szCs w:val="20"/>
              </w:rPr>
              <w:t>1,759,211.00</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CFA6FD6">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701" w:type="dxa"/>
            <w:tcBorders>
              <w:top w:val="nil"/>
              <w:left w:val="nil"/>
              <w:bottom w:val="single" w:color="auto" w:sz="4" w:space="0"/>
              <w:right w:val="single" w:color="auto" w:sz="4" w:space="0"/>
            </w:tcBorders>
            <w:shd w:val="clear" w:color="auto" w:fill="auto"/>
            <w:noWrap/>
            <w:vAlign w:val="center"/>
          </w:tcPr>
          <w:p w14:paraId="7D189138">
            <w:pPr>
              <w:widowControl/>
              <w:jc w:val="center"/>
              <w:rPr>
                <w:rFonts w:ascii="宋体" w:hAnsi="宋体" w:cs="宋体"/>
                <w:color w:val="000000"/>
                <w:kern w:val="0"/>
                <w:sz w:val="20"/>
                <w:szCs w:val="20"/>
              </w:rPr>
            </w:pPr>
            <w:r>
              <w:rPr>
                <w:rFonts w:hint="eastAsia" w:ascii="宋体" w:hAnsi="宋体" w:cs="宋体"/>
                <w:color w:val="000000"/>
                <w:kern w:val="0"/>
                <w:sz w:val="20"/>
                <w:szCs w:val="20"/>
              </w:rPr>
              <w:t>1,864,763.66</w:t>
            </w:r>
          </w:p>
        </w:tc>
      </w:tr>
      <w:tr w14:paraId="12FDBCCD">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5DCB2E90">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份额2</w:t>
            </w:r>
          </w:p>
        </w:tc>
        <w:tc>
          <w:tcPr>
            <w:tcW w:w="2504" w:type="dxa"/>
            <w:tcBorders>
              <w:top w:val="nil"/>
              <w:left w:val="nil"/>
              <w:bottom w:val="single" w:color="auto" w:sz="4" w:space="0"/>
              <w:right w:val="single" w:color="auto" w:sz="4" w:space="0"/>
            </w:tcBorders>
            <w:shd w:val="clear" w:color="auto" w:fill="auto"/>
            <w:vAlign w:val="center"/>
          </w:tcPr>
          <w:p w14:paraId="65C3EE67">
            <w:pPr>
              <w:widowControl/>
              <w:jc w:val="center"/>
              <w:rPr>
                <w:rFonts w:ascii="宋体" w:hAnsi="宋体" w:cs="宋体"/>
                <w:color w:val="000000"/>
                <w:kern w:val="0"/>
                <w:sz w:val="20"/>
                <w:szCs w:val="20"/>
              </w:rPr>
            </w:pPr>
            <w:r>
              <w:rPr>
                <w:rFonts w:hint="eastAsia" w:ascii="宋体" w:hAnsi="宋体" w:cs="宋体"/>
                <w:color w:val="000000"/>
                <w:kern w:val="0"/>
                <w:sz w:val="20"/>
                <w:szCs w:val="20"/>
              </w:rPr>
              <w:t>昆明、玉溪、普洱、版纳</w:t>
            </w:r>
          </w:p>
        </w:tc>
        <w:tc>
          <w:tcPr>
            <w:tcW w:w="1985" w:type="dxa"/>
            <w:tcBorders>
              <w:top w:val="nil"/>
              <w:left w:val="nil"/>
              <w:bottom w:val="single" w:color="auto" w:sz="4" w:space="0"/>
              <w:right w:val="single" w:color="auto" w:sz="4" w:space="0"/>
            </w:tcBorders>
            <w:shd w:val="clear" w:color="auto" w:fill="auto"/>
            <w:noWrap/>
            <w:vAlign w:val="center"/>
          </w:tcPr>
          <w:p w14:paraId="5A5CC9EE">
            <w:pPr>
              <w:widowControl/>
              <w:jc w:val="center"/>
              <w:rPr>
                <w:rFonts w:ascii="宋体" w:hAnsi="宋体" w:cs="宋体"/>
                <w:color w:val="000000"/>
                <w:kern w:val="0"/>
                <w:sz w:val="20"/>
                <w:szCs w:val="20"/>
              </w:rPr>
            </w:pPr>
            <w:r>
              <w:rPr>
                <w:rFonts w:hint="eastAsia" w:ascii="宋体" w:hAnsi="宋体" w:cs="宋体"/>
                <w:color w:val="000000"/>
                <w:kern w:val="0"/>
                <w:sz w:val="20"/>
                <w:szCs w:val="20"/>
              </w:rPr>
              <w:t>1,310,274.00</w:t>
            </w:r>
          </w:p>
        </w:tc>
        <w:tc>
          <w:tcPr>
            <w:tcW w:w="708" w:type="dxa"/>
            <w:vMerge w:val="continue"/>
            <w:tcBorders>
              <w:top w:val="nil"/>
              <w:left w:val="single" w:color="auto" w:sz="4" w:space="0"/>
              <w:bottom w:val="single" w:color="auto" w:sz="4" w:space="0"/>
              <w:right w:val="single" w:color="auto" w:sz="4" w:space="0"/>
            </w:tcBorders>
            <w:vAlign w:val="center"/>
          </w:tcPr>
          <w:p w14:paraId="0EDF3A5C">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noWrap/>
            <w:vAlign w:val="center"/>
          </w:tcPr>
          <w:p w14:paraId="0D92C6A5">
            <w:pPr>
              <w:widowControl/>
              <w:jc w:val="center"/>
              <w:rPr>
                <w:rFonts w:ascii="宋体" w:hAnsi="宋体" w:cs="宋体"/>
                <w:color w:val="000000"/>
                <w:kern w:val="0"/>
                <w:sz w:val="20"/>
                <w:szCs w:val="20"/>
              </w:rPr>
            </w:pPr>
            <w:r>
              <w:rPr>
                <w:rFonts w:hint="eastAsia" w:ascii="宋体" w:hAnsi="宋体" w:cs="宋体"/>
                <w:color w:val="000000"/>
                <w:kern w:val="0"/>
                <w:sz w:val="20"/>
                <w:szCs w:val="20"/>
              </w:rPr>
              <w:t>1,388,890.44</w:t>
            </w:r>
          </w:p>
        </w:tc>
      </w:tr>
      <w:tr w14:paraId="7B8B70A4">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68A24E5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份额3</w:t>
            </w:r>
          </w:p>
        </w:tc>
        <w:tc>
          <w:tcPr>
            <w:tcW w:w="2504" w:type="dxa"/>
            <w:tcBorders>
              <w:top w:val="nil"/>
              <w:left w:val="nil"/>
              <w:bottom w:val="single" w:color="auto" w:sz="4" w:space="0"/>
              <w:right w:val="single" w:color="auto" w:sz="4" w:space="0"/>
            </w:tcBorders>
            <w:shd w:val="clear" w:color="auto" w:fill="auto"/>
            <w:vAlign w:val="center"/>
          </w:tcPr>
          <w:p w14:paraId="1763D872">
            <w:pPr>
              <w:widowControl/>
              <w:jc w:val="center"/>
              <w:rPr>
                <w:rFonts w:ascii="宋体" w:hAnsi="宋体" w:cs="宋体"/>
                <w:color w:val="000000"/>
                <w:kern w:val="0"/>
                <w:sz w:val="20"/>
                <w:szCs w:val="20"/>
              </w:rPr>
            </w:pPr>
            <w:r>
              <w:rPr>
                <w:rFonts w:hint="eastAsia" w:ascii="宋体" w:hAnsi="宋体" w:cs="宋体"/>
                <w:color w:val="000000"/>
                <w:kern w:val="0"/>
                <w:sz w:val="20"/>
                <w:szCs w:val="20"/>
              </w:rPr>
              <w:t>楚雄、大理、丽江、迪庆</w:t>
            </w:r>
          </w:p>
        </w:tc>
        <w:tc>
          <w:tcPr>
            <w:tcW w:w="1985" w:type="dxa"/>
            <w:tcBorders>
              <w:top w:val="nil"/>
              <w:left w:val="nil"/>
              <w:bottom w:val="single" w:color="auto" w:sz="4" w:space="0"/>
              <w:right w:val="single" w:color="auto" w:sz="4" w:space="0"/>
            </w:tcBorders>
            <w:shd w:val="clear" w:color="auto" w:fill="auto"/>
            <w:noWrap/>
            <w:vAlign w:val="center"/>
          </w:tcPr>
          <w:p w14:paraId="6CB19E34">
            <w:pPr>
              <w:widowControl/>
              <w:jc w:val="center"/>
              <w:rPr>
                <w:rFonts w:ascii="宋体" w:hAnsi="宋体" w:cs="宋体"/>
                <w:color w:val="000000"/>
                <w:kern w:val="0"/>
                <w:sz w:val="20"/>
                <w:szCs w:val="20"/>
              </w:rPr>
            </w:pPr>
            <w:r>
              <w:rPr>
                <w:rFonts w:hint="eastAsia" w:ascii="宋体" w:hAnsi="宋体" w:cs="宋体"/>
                <w:color w:val="000000"/>
                <w:kern w:val="0"/>
                <w:sz w:val="20"/>
                <w:szCs w:val="20"/>
              </w:rPr>
              <w:t>1,036,010.00</w:t>
            </w:r>
          </w:p>
        </w:tc>
        <w:tc>
          <w:tcPr>
            <w:tcW w:w="708" w:type="dxa"/>
            <w:vMerge w:val="continue"/>
            <w:tcBorders>
              <w:top w:val="nil"/>
              <w:left w:val="single" w:color="auto" w:sz="4" w:space="0"/>
              <w:bottom w:val="single" w:color="auto" w:sz="4" w:space="0"/>
              <w:right w:val="single" w:color="auto" w:sz="4" w:space="0"/>
            </w:tcBorders>
            <w:vAlign w:val="center"/>
          </w:tcPr>
          <w:p w14:paraId="367BCB42">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noWrap/>
            <w:vAlign w:val="center"/>
          </w:tcPr>
          <w:p w14:paraId="5F76F061">
            <w:pPr>
              <w:widowControl/>
              <w:jc w:val="center"/>
              <w:rPr>
                <w:rFonts w:ascii="宋体" w:hAnsi="宋体" w:cs="宋体"/>
                <w:color w:val="000000"/>
                <w:kern w:val="0"/>
                <w:sz w:val="20"/>
                <w:szCs w:val="20"/>
              </w:rPr>
            </w:pPr>
            <w:r>
              <w:rPr>
                <w:rFonts w:hint="eastAsia" w:ascii="宋体" w:hAnsi="宋体" w:cs="宋体"/>
                <w:color w:val="000000"/>
                <w:kern w:val="0"/>
                <w:sz w:val="20"/>
                <w:szCs w:val="20"/>
              </w:rPr>
              <w:t>1,098,170.60</w:t>
            </w:r>
          </w:p>
        </w:tc>
      </w:tr>
      <w:tr w14:paraId="6B4CB332">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shd w:val="clear" w:color="auto" w:fill="auto"/>
            <w:noWrap/>
            <w:vAlign w:val="center"/>
          </w:tcPr>
          <w:p w14:paraId="172AED5E">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份额4</w:t>
            </w:r>
          </w:p>
        </w:tc>
        <w:tc>
          <w:tcPr>
            <w:tcW w:w="2504" w:type="dxa"/>
            <w:tcBorders>
              <w:top w:val="nil"/>
              <w:left w:val="nil"/>
              <w:bottom w:val="single" w:color="auto" w:sz="4" w:space="0"/>
              <w:right w:val="single" w:color="auto" w:sz="4" w:space="0"/>
            </w:tcBorders>
            <w:shd w:val="clear" w:color="auto" w:fill="auto"/>
            <w:noWrap/>
            <w:vAlign w:val="center"/>
          </w:tcPr>
          <w:p w14:paraId="190199FE">
            <w:pPr>
              <w:widowControl/>
              <w:jc w:val="center"/>
              <w:rPr>
                <w:rFonts w:ascii="宋体" w:hAnsi="宋体" w:cs="宋体"/>
                <w:color w:val="000000"/>
                <w:kern w:val="0"/>
                <w:sz w:val="20"/>
                <w:szCs w:val="20"/>
              </w:rPr>
            </w:pPr>
            <w:r>
              <w:rPr>
                <w:rFonts w:hint="eastAsia" w:ascii="宋体" w:hAnsi="宋体" w:cs="宋体"/>
                <w:color w:val="000000"/>
                <w:kern w:val="0"/>
                <w:sz w:val="20"/>
                <w:szCs w:val="20"/>
              </w:rPr>
              <w:t>保山、德宏、临沧、怒江</w:t>
            </w:r>
          </w:p>
        </w:tc>
        <w:tc>
          <w:tcPr>
            <w:tcW w:w="1985" w:type="dxa"/>
            <w:tcBorders>
              <w:top w:val="nil"/>
              <w:left w:val="nil"/>
              <w:bottom w:val="single" w:color="auto" w:sz="4" w:space="0"/>
              <w:right w:val="single" w:color="auto" w:sz="4" w:space="0"/>
            </w:tcBorders>
            <w:shd w:val="clear" w:color="auto" w:fill="auto"/>
            <w:noWrap/>
            <w:vAlign w:val="center"/>
          </w:tcPr>
          <w:p w14:paraId="1E863693">
            <w:pPr>
              <w:widowControl/>
              <w:jc w:val="center"/>
              <w:rPr>
                <w:rFonts w:ascii="宋体" w:hAnsi="宋体" w:cs="宋体"/>
                <w:color w:val="000000"/>
                <w:kern w:val="0"/>
                <w:sz w:val="20"/>
                <w:szCs w:val="20"/>
              </w:rPr>
            </w:pPr>
            <w:r>
              <w:rPr>
                <w:rFonts w:hint="eastAsia" w:ascii="宋体" w:hAnsi="宋体" w:cs="宋体"/>
                <w:color w:val="000000"/>
                <w:kern w:val="0"/>
                <w:sz w:val="20"/>
                <w:szCs w:val="20"/>
              </w:rPr>
              <w:t>655,143.00</w:t>
            </w:r>
          </w:p>
        </w:tc>
        <w:tc>
          <w:tcPr>
            <w:tcW w:w="708" w:type="dxa"/>
            <w:vMerge w:val="continue"/>
            <w:tcBorders>
              <w:top w:val="nil"/>
              <w:left w:val="single" w:color="auto" w:sz="4" w:space="0"/>
              <w:bottom w:val="single" w:color="auto" w:sz="4" w:space="0"/>
              <w:right w:val="single" w:color="auto" w:sz="4" w:space="0"/>
            </w:tcBorders>
            <w:vAlign w:val="center"/>
          </w:tcPr>
          <w:p w14:paraId="46416BE9">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noWrap/>
            <w:vAlign w:val="center"/>
          </w:tcPr>
          <w:p w14:paraId="1CBF5515">
            <w:pPr>
              <w:widowControl/>
              <w:jc w:val="center"/>
              <w:rPr>
                <w:rFonts w:ascii="宋体" w:hAnsi="宋体" w:cs="宋体"/>
                <w:color w:val="000000"/>
                <w:kern w:val="0"/>
                <w:sz w:val="20"/>
                <w:szCs w:val="20"/>
              </w:rPr>
            </w:pPr>
            <w:r>
              <w:rPr>
                <w:rFonts w:hint="eastAsia" w:ascii="宋体" w:hAnsi="宋体" w:cs="宋体"/>
                <w:color w:val="000000"/>
                <w:kern w:val="0"/>
                <w:sz w:val="20"/>
                <w:szCs w:val="20"/>
              </w:rPr>
              <w:t>694,451.58</w:t>
            </w:r>
          </w:p>
        </w:tc>
      </w:tr>
      <w:tr w14:paraId="14DBF8FD">
        <w:tblPrEx>
          <w:tblCellMar>
            <w:top w:w="0" w:type="dxa"/>
            <w:left w:w="108" w:type="dxa"/>
            <w:bottom w:w="0" w:type="dxa"/>
            <w:right w:w="108" w:type="dxa"/>
          </w:tblCellMar>
        </w:tblPrEx>
        <w:trPr>
          <w:trHeight w:val="280" w:hRule="atLeast"/>
          <w:jc w:val="center"/>
        </w:trPr>
        <w:tc>
          <w:tcPr>
            <w:tcW w:w="35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62182D">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1985" w:type="dxa"/>
            <w:tcBorders>
              <w:top w:val="nil"/>
              <w:left w:val="nil"/>
              <w:bottom w:val="single" w:color="auto" w:sz="4" w:space="0"/>
              <w:right w:val="single" w:color="auto" w:sz="4" w:space="0"/>
            </w:tcBorders>
            <w:shd w:val="clear" w:color="auto" w:fill="auto"/>
            <w:noWrap/>
            <w:vAlign w:val="center"/>
          </w:tcPr>
          <w:p w14:paraId="74D8D8E7">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4,760,638.00</w:t>
            </w:r>
          </w:p>
        </w:tc>
        <w:tc>
          <w:tcPr>
            <w:tcW w:w="708" w:type="dxa"/>
            <w:tcBorders>
              <w:top w:val="nil"/>
              <w:left w:val="nil"/>
              <w:bottom w:val="single" w:color="auto" w:sz="4" w:space="0"/>
              <w:right w:val="single" w:color="auto" w:sz="4" w:space="0"/>
            </w:tcBorders>
            <w:shd w:val="clear" w:color="auto" w:fill="auto"/>
            <w:noWrap/>
            <w:vAlign w:val="center"/>
          </w:tcPr>
          <w:p w14:paraId="09A6C44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noWrap/>
            <w:vAlign w:val="center"/>
          </w:tcPr>
          <w:p w14:paraId="7DBDA72D">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5,046,276.28</w:t>
            </w:r>
          </w:p>
        </w:tc>
      </w:tr>
    </w:tbl>
    <w:p w14:paraId="12F72C21">
      <w:pPr>
        <w:spacing w:line="360" w:lineRule="auto"/>
        <w:ind w:firstLine="480" w:firstLineChars="200"/>
        <w:rPr>
          <w:rFonts w:hint="eastAsia"/>
          <w:sz w:val="24"/>
          <w:szCs w:val="24"/>
        </w:rPr>
      </w:pPr>
      <w:r>
        <w:rPr>
          <w:rFonts w:hint="eastAsia"/>
          <w:sz w:val="24"/>
          <w:szCs w:val="24"/>
        </w:rPr>
        <w:t>1.</w:t>
      </w:r>
      <w:r>
        <w:rPr>
          <w:rFonts w:hint="eastAsia"/>
          <w:sz w:val="24"/>
          <w:szCs w:val="24"/>
          <w:lang w:val="en-US" w:eastAsia="zh-CN"/>
        </w:rPr>
        <w:t>3</w:t>
      </w:r>
      <w:r>
        <w:rPr>
          <w:rFonts w:hint="eastAsia"/>
          <w:sz w:val="24"/>
          <w:szCs w:val="24"/>
        </w:rPr>
        <w:t>预计合同执行时间：自合同签订之日起2年（在合同有效期内，如果甲方没有公布有关本合同的最新生效的集中采购结果，且合同金额未执行完毕，则本合同到期后自动延续一年）。</w:t>
      </w:r>
    </w:p>
    <w:p w14:paraId="5022DD68">
      <w:pPr>
        <w:spacing w:line="360" w:lineRule="auto"/>
        <w:ind w:firstLine="480" w:firstLineChars="200"/>
        <w:rPr>
          <w:rFonts w:hint="default" w:eastAsia="宋体"/>
          <w:sz w:val="24"/>
          <w:szCs w:val="24"/>
          <w:lang w:val="en-US" w:eastAsia="zh-CN"/>
        </w:rPr>
      </w:pPr>
      <w:r>
        <w:rPr>
          <w:rFonts w:hint="eastAsia"/>
          <w:sz w:val="24"/>
          <w:szCs w:val="24"/>
          <w:lang w:val="en-US" w:eastAsia="zh-CN"/>
        </w:rPr>
        <w:t>1.4服务地点：云南省内招标人指定地点。</w:t>
      </w:r>
    </w:p>
    <w:p w14:paraId="08622F19">
      <w:pPr>
        <w:spacing w:line="360" w:lineRule="auto"/>
        <w:ind w:firstLine="480" w:firstLineChars="200"/>
        <w:rPr>
          <w:sz w:val="24"/>
          <w:szCs w:val="24"/>
        </w:rPr>
      </w:pPr>
      <w:r>
        <w:rPr>
          <w:rFonts w:hint="eastAsia"/>
          <w:sz w:val="24"/>
          <w:szCs w:val="24"/>
        </w:rPr>
        <w:t>1.</w:t>
      </w:r>
      <w:r>
        <w:rPr>
          <w:rFonts w:hint="eastAsia"/>
          <w:sz w:val="24"/>
          <w:szCs w:val="24"/>
          <w:lang w:val="en-US" w:eastAsia="zh-CN"/>
        </w:rPr>
        <w:t>5</w:t>
      </w:r>
      <w:r>
        <w:rPr>
          <w:rFonts w:hint="eastAsia"/>
          <w:sz w:val="24"/>
          <w:szCs w:val="24"/>
        </w:rPr>
        <w:t>是否框架采购：是。</w:t>
      </w:r>
    </w:p>
    <w:p w14:paraId="40603B95">
      <w:pPr>
        <w:spacing w:line="360" w:lineRule="auto"/>
        <w:ind w:firstLine="480" w:firstLineChars="200"/>
        <w:rPr>
          <w:sz w:val="24"/>
          <w:szCs w:val="24"/>
        </w:rPr>
      </w:pPr>
      <w:r>
        <w:rPr>
          <w:rFonts w:hint="eastAsia"/>
          <w:sz w:val="24"/>
          <w:szCs w:val="24"/>
        </w:rPr>
        <w:t>1.</w:t>
      </w:r>
      <w:r>
        <w:rPr>
          <w:rFonts w:hint="eastAsia"/>
          <w:sz w:val="24"/>
          <w:szCs w:val="24"/>
          <w:lang w:val="en-US" w:eastAsia="zh-CN"/>
        </w:rPr>
        <w:t>6</w:t>
      </w:r>
      <w:r>
        <w:rPr>
          <w:rFonts w:hint="eastAsia"/>
          <w:sz w:val="24"/>
          <w:szCs w:val="24"/>
        </w:rPr>
        <w:t>本项目预估不含税金额：4,760,638.00元。</w:t>
      </w:r>
    </w:p>
    <w:p w14:paraId="233239EB">
      <w:pPr>
        <w:spacing w:line="360" w:lineRule="auto"/>
        <w:ind w:firstLine="480" w:firstLineChars="200"/>
        <w:rPr>
          <w:b w:val="0"/>
          <w:bCs w:val="0"/>
          <w:color w:val="auto"/>
          <w:sz w:val="24"/>
          <w:szCs w:val="24"/>
        </w:rPr>
      </w:pPr>
      <w:r>
        <w:rPr>
          <w:rFonts w:hint="eastAsia"/>
          <w:b w:val="0"/>
          <w:bCs w:val="0"/>
          <w:color w:val="auto"/>
          <w:sz w:val="24"/>
          <w:szCs w:val="24"/>
        </w:rPr>
        <w:t>1.</w:t>
      </w:r>
      <w:r>
        <w:rPr>
          <w:rFonts w:hint="eastAsia"/>
          <w:b w:val="0"/>
          <w:bCs w:val="0"/>
          <w:color w:val="auto"/>
          <w:sz w:val="24"/>
          <w:szCs w:val="24"/>
          <w:lang w:val="en-US" w:eastAsia="zh-CN"/>
        </w:rPr>
        <w:t>7本项目最高折扣限价为100%，超过最高折扣限价的投标将被否决</w:t>
      </w:r>
      <w:r>
        <w:rPr>
          <w:rFonts w:hint="eastAsia"/>
          <w:b w:val="0"/>
          <w:bCs w:val="0"/>
          <w:color w:val="auto"/>
          <w:sz w:val="24"/>
          <w:szCs w:val="24"/>
        </w:rPr>
        <w:t>。</w:t>
      </w:r>
    </w:p>
    <w:bookmarkEnd w:id="5"/>
    <w:tbl>
      <w:tblPr>
        <w:tblStyle w:val="3"/>
        <w:tblW w:w="5000" w:type="pct"/>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664"/>
        <w:gridCol w:w="3329"/>
        <w:gridCol w:w="1664"/>
        <w:gridCol w:w="1665"/>
      </w:tblGrid>
      <w:tr w14:paraId="7D86230C">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0" w:type="dxa"/>
            <w:bottom w:w="0" w:type="dxa"/>
            <w:right w:w="0" w:type="dxa"/>
          </w:tblCellMar>
        </w:tblPrEx>
        <w:tc>
          <w:tcPr>
            <w:tcW w:w="1664" w:type="dxa"/>
            <w:tcBorders>
              <w:top w:val="outset" w:color="DDDDDD" w:sz="6" w:space="0"/>
              <w:left w:val="outset" w:color="DDDDDD" w:sz="6" w:space="0"/>
              <w:bottom w:val="outset" w:color="DDDDDD" w:sz="6" w:space="0"/>
              <w:right w:val="outset" w:color="DDDDDD" w:sz="6" w:space="0"/>
            </w:tcBorders>
            <w:shd w:val="clear" w:color="auto" w:fill="FFFFFF"/>
            <w:vAlign w:val="center"/>
          </w:tcPr>
          <w:p w14:paraId="7F675C5D">
            <w:pPr>
              <w:keepNext w:val="0"/>
              <w:keepLines w:val="0"/>
              <w:widowControl/>
              <w:suppressLineNumbers w:val="0"/>
              <w:spacing w:before="0" w:beforeAutospacing="0" w:after="0" w:afterAutospacing="0"/>
              <w:ind w:left="0" w:leftChars="0" w:right="0" w:rightChars="0"/>
              <w:jc w:val="center"/>
              <w:rPr>
                <w:rFonts w:ascii="Helvetica" w:hAnsi="Helvetica" w:cs="宋体"/>
                <w:b/>
                <w:bCs/>
                <w:color w:val="FF0000"/>
                <w:kern w:val="0"/>
                <w:szCs w:val="21"/>
              </w:rPr>
            </w:pPr>
            <w:r>
              <w:rPr>
                <w:rFonts w:hint="default" w:ascii="Helvetica" w:hAnsi="Helvetica" w:eastAsia="Helvetica" w:cs="Helvetica"/>
                <w:b/>
                <w:bCs/>
                <w:i w:val="0"/>
                <w:iCs w:val="0"/>
                <w:caps w:val="0"/>
                <w:spacing w:val="0"/>
                <w:kern w:val="0"/>
                <w:sz w:val="14"/>
                <w:szCs w:val="14"/>
                <w:lang w:val="en-US" w:eastAsia="zh-CN" w:bidi="ar"/>
              </w:rPr>
              <w:t>包段</w:t>
            </w:r>
          </w:p>
        </w:tc>
        <w:tc>
          <w:tcPr>
            <w:tcW w:w="3329" w:type="dxa"/>
            <w:tcBorders>
              <w:top w:val="outset" w:color="DDDDDD" w:sz="6" w:space="0"/>
              <w:left w:val="outset" w:color="DDDDDD" w:sz="6" w:space="0"/>
              <w:bottom w:val="outset" w:color="DDDDDD" w:sz="6" w:space="0"/>
              <w:right w:val="outset" w:color="DDDDDD" w:sz="6" w:space="0"/>
            </w:tcBorders>
            <w:shd w:val="clear" w:color="auto" w:fill="FFFFFF"/>
            <w:vAlign w:val="center"/>
          </w:tcPr>
          <w:p w14:paraId="3B4F55EB">
            <w:pPr>
              <w:keepNext w:val="0"/>
              <w:keepLines w:val="0"/>
              <w:widowControl/>
              <w:suppressLineNumbers w:val="0"/>
              <w:spacing w:before="0" w:beforeAutospacing="0" w:after="0" w:afterAutospacing="0"/>
              <w:ind w:left="0" w:leftChars="0" w:right="0" w:rightChars="0"/>
              <w:jc w:val="center"/>
              <w:rPr>
                <w:rFonts w:ascii="Helvetica" w:hAnsi="Helvetica" w:cs="宋体"/>
                <w:b/>
                <w:bCs/>
                <w:color w:val="FF0000"/>
                <w:kern w:val="0"/>
                <w:szCs w:val="21"/>
              </w:rPr>
            </w:pPr>
            <w:r>
              <w:rPr>
                <w:rFonts w:hint="default" w:ascii="Helvetica" w:hAnsi="Helvetica" w:eastAsia="Helvetica" w:cs="Helvetica"/>
                <w:b/>
                <w:bCs/>
                <w:i w:val="0"/>
                <w:iCs w:val="0"/>
                <w:caps w:val="0"/>
                <w:spacing w:val="0"/>
                <w:kern w:val="0"/>
                <w:sz w:val="14"/>
                <w:szCs w:val="14"/>
                <w:lang w:val="en-US" w:eastAsia="zh-CN" w:bidi="ar"/>
              </w:rPr>
              <w:t>产品名称</w:t>
            </w:r>
          </w:p>
        </w:tc>
        <w:tc>
          <w:tcPr>
            <w:tcW w:w="1664" w:type="dxa"/>
            <w:tcBorders>
              <w:top w:val="outset" w:color="DDDDDD" w:sz="6" w:space="0"/>
              <w:left w:val="outset" w:color="DDDDDD" w:sz="6" w:space="0"/>
              <w:bottom w:val="outset" w:color="DDDDDD" w:sz="6" w:space="0"/>
              <w:right w:val="outset" w:color="DDDDDD" w:sz="6" w:space="0"/>
            </w:tcBorders>
            <w:shd w:val="clear" w:color="auto" w:fill="FFFFFF"/>
            <w:vAlign w:val="center"/>
          </w:tcPr>
          <w:p w14:paraId="6D9FF534">
            <w:pPr>
              <w:keepNext w:val="0"/>
              <w:keepLines w:val="0"/>
              <w:widowControl/>
              <w:suppressLineNumbers w:val="0"/>
              <w:spacing w:before="0" w:beforeAutospacing="0" w:after="0" w:afterAutospacing="0"/>
              <w:ind w:left="0" w:leftChars="0" w:right="0" w:rightChars="0"/>
              <w:jc w:val="center"/>
              <w:rPr>
                <w:rFonts w:ascii="Helvetica" w:hAnsi="Helvetica" w:cs="宋体"/>
                <w:b/>
                <w:bCs/>
                <w:color w:val="FF0000"/>
                <w:kern w:val="0"/>
                <w:szCs w:val="21"/>
              </w:rPr>
            </w:pPr>
            <w:r>
              <w:rPr>
                <w:rFonts w:hint="default" w:ascii="Helvetica" w:hAnsi="Helvetica" w:eastAsia="Helvetica" w:cs="Helvetica"/>
                <w:b/>
                <w:bCs/>
                <w:i w:val="0"/>
                <w:iCs w:val="0"/>
                <w:caps w:val="0"/>
                <w:spacing w:val="0"/>
                <w:kern w:val="0"/>
                <w:sz w:val="14"/>
                <w:szCs w:val="14"/>
                <w:lang w:val="en-US" w:eastAsia="zh-CN" w:bidi="ar"/>
              </w:rPr>
              <w:t>产品单位</w:t>
            </w:r>
          </w:p>
        </w:tc>
        <w:tc>
          <w:tcPr>
            <w:tcW w:w="1665" w:type="dxa"/>
            <w:tcBorders>
              <w:top w:val="outset" w:color="DDDDDD" w:sz="6" w:space="0"/>
              <w:left w:val="outset" w:color="DDDDDD" w:sz="6" w:space="0"/>
              <w:bottom w:val="outset" w:color="DDDDDD" w:sz="6" w:space="0"/>
              <w:right w:val="outset" w:color="DDDDDD" w:sz="6" w:space="0"/>
            </w:tcBorders>
            <w:shd w:val="clear" w:color="auto" w:fill="FFFFFF"/>
            <w:vAlign w:val="center"/>
          </w:tcPr>
          <w:p w14:paraId="2C8ECE1E">
            <w:pPr>
              <w:keepNext w:val="0"/>
              <w:keepLines w:val="0"/>
              <w:widowControl/>
              <w:suppressLineNumbers w:val="0"/>
              <w:spacing w:before="0" w:beforeAutospacing="0" w:after="0" w:afterAutospacing="0"/>
              <w:ind w:left="0" w:leftChars="0" w:right="0" w:rightChars="0"/>
              <w:jc w:val="center"/>
              <w:rPr>
                <w:rFonts w:ascii="Helvetica" w:hAnsi="Helvetica" w:cs="宋体"/>
                <w:b/>
                <w:bCs/>
                <w:color w:val="FF0000"/>
                <w:kern w:val="0"/>
                <w:szCs w:val="21"/>
              </w:rPr>
            </w:pPr>
            <w:r>
              <w:rPr>
                <w:rFonts w:hint="default" w:ascii="Helvetica" w:hAnsi="Helvetica" w:eastAsia="Helvetica" w:cs="Helvetica"/>
                <w:b/>
                <w:bCs/>
                <w:i w:val="0"/>
                <w:iCs w:val="0"/>
                <w:caps w:val="0"/>
                <w:spacing w:val="0"/>
                <w:kern w:val="0"/>
                <w:sz w:val="14"/>
                <w:szCs w:val="14"/>
                <w:lang w:val="en-US" w:eastAsia="zh-CN" w:bidi="ar"/>
              </w:rPr>
              <w:t>需求数量</w:t>
            </w:r>
          </w:p>
        </w:tc>
      </w:tr>
      <w:tr w14:paraId="46A5E10E">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1664" w:type="dxa"/>
            <w:tcBorders>
              <w:top w:val="outset" w:color="DDDDDD" w:sz="6" w:space="0"/>
              <w:left w:val="outset" w:color="DDDDDD" w:sz="6" w:space="0"/>
              <w:bottom w:val="outset" w:color="DDDDDD" w:sz="6" w:space="0"/>
              <w:right w:val="outset" w:color="DDDDDD" w:sz="6" w:space="0"/>
            </w:tcBorders>
            <w:shd w:val="clear" w:color="auto" w:fill="FFFFFF"/>
            <w:vAlign w:val="center"/>
          </w:tcPr>
          <w:p w14:paraId="1DFB6E82">
            <w:pPr>
              <w:keepNext w:val="0"/>
              <w:keepLines w:val="0"/>
              <w:widowControl/>
              <w:suppressLineNumbers w:val="0"/>
              <w:spacing w:before="0" w:beforeAutospacing="0" w:after="0" w:afterAutospacing="0"/>
              <w:ind w:left="0" w:leftChars="0" w:right="0" w:rightChars="0"/>
              <w:jc w:val="left"/>
              <w:rPr>
                <w:rFonts w:ascii="Helvetica" w:hAnsi="Helvetica" w:cs="宋体"/>
                <w:color w:val="FF0000"/>
                <w:kern w:val="0"/>
                <w:szCs w:val="21"/>
              </w:rPr>
            </w:pPr>
            <w:r>
              <w:rPr>
                <w:rFonts w:hint="default" w:ascii="Helvetica" w:hAnsi="Helvetica" w:eastAsia="Helvetica" w:cs="Helvetica"/>
                <w:i w:val="0"/>
                <w:iCs w:val="0"/>
                <w:caps w:val="0"/>
                <w:spacing w:val="0"/>
                <w:kern w:val="0"/>
                <w:sz w:val="14"/>
                <w:szCs w:val="14"/>
                <w:lang w:val="en-US" w:eastAsia="zh-CN" w:bidi="ar"/>
              </w:rPr>
              <w:t>标包1</w:t>
            </w:r>
          </w:p>
        </w:tc>
        <w:tc>
          <w:tcPr>
            <w:tcW w:w="3329" w:type="dxa"/>
            <w:tcBorders>
              <w:top w:val="outset" w:color="DDDDDD" w:sz="6" w:space="0"/>
              <w:left w:val="outset" w:color="DDDDDD" w:sz="6" w:space="0"/>
              <w:bottom w:val="outset" w:color="DDDDDD" w:sz="6" w:space="0"/>
              <w:right w:val="outset" w:color="DDDDDD" w:sz="6" w:space="0"/>
            </w:tcBorders>
            <w:shd w:val="clear" w:color="auto" w:fill="FFFFFF"/>
            <w:vAlign w:val="center"/>
          </w:tcPr>
          <w:p w14:paraId="51CB4179">
            <w:pPr>
              <w:keepNext w:val="0"/>
              <w:keepLines w:val="0"/>
              <w:widowControl/>
              <w:suppressLineNumbers w:val="0"/>
              <w:spacing w:before="0" w:beforeAutospacing="0" w:after="0" w:afterAutospacing="0"/>
              <w:ind w:left="0" w:leftChars="0" w:right="0" w:rightChars="0"/>
              <w:jc w:val="left"/>
              <w:rPr>
                <w:rFonts w:ascii="Helvetica" w:hAnsi="Helvetica" w:cs="宋体"/>
                <w:color w:val="FF0000"/>
                <w:kern w:val="0"/>
                <w:szCs w:val="21"/>
              </w:rPr>
            </w:pPr>
            <w:r>
              <w:rPr>
                <w:rFonts w:hint="default" w:ascii="Helvetica" w:hAnsi="Helvetica" w:eastAsia="Helvetica" w:cs="Helvetica"/>
                <w:i w:val="0"/>
                <w:iCs w:val="0"/>
                <w:caps w:val="0"/>
                <w:spacing w:val="0"/>
                <w:kern w:val="0"/>
                <w:sz w:val="14"/>
                <w:szCs w:val="14"/>
                <w:lang w:val="en-US" w:eastAsia="zh-CN" w:bidi="ar"/>
              </w:rPr>
              <w:t>土建主体施工及安装监理（地市）</w:t>
            </w:r>
          </w:p>
        </w:tc>
        <w:tc>
          <w:tcPr>
            <w:tcW w:w="1664" w:type="dxa"/>
            <w:tcBorders>
              <w:top w:val="outset" w:color="DDDDDD" w:sz="6" w:space="0"/>
              <w:left w:val="outset" w:color="DDDDDD" w:sz="6" w:space="0"/>
              <w:bottom w:val="outset" w:color="DDDDDD" w:sz="6" w:space="0"/>
              <w:right w:val="outset" w:color="DDDDDD" w:sz="6" w:space="0"/>
            </w:tcBorders>
            <w:shd w:val="clear" w:color="auto" w:fill="FFFFFF"/>
            <w:vAlign w:val="center"/>
          </w:tcPr>
          <w:p w14:paraId="221103C3">
            <w:pPr>
              <w:keepNext w:val="0"/>
              <w:keepLines w:val="0"/>
              <w:widowControl/>
              <w:suppressLineNumbers w:val="0"/>
              <w:spacing w:before="0" w:beforeAutospacing="0" w:after="0" w:afterAutospacing="0"/>
              <w:ind w:left="0" w:leftChars="0" w:right="0" w:rightChars="0"/>
              <w:jc w:val="left"/>
              <w:rPr>
                <w:color w:val="FF0000"/>
              </w:rPr>
            </w:pPr>
            <w:r>
              <w:rPr>
                <w:rFonts w:hint="default" w:ascii="Helvetica" w:hAnsi="Helvetica" w:eastAsia="Helvetica" w:cs="Helvetica"/>
                <w:i w:val="0"/>
                <w:iCs w:val="0"/>
                <w:caps w:val="0"/>
                <w:spacing w:val="0"/>
                <w:kern w:val="0"/>
                <w:sz w:val="14"/>
                <w:szCs w:val="14"/>
                <w:lang w:val="en-US" w:eastAsia="zh-CN" w:bidi="ar"/>
              </w:rPr>
              <w:t>项</w:t>
            </w:r>
          </w:p>
        </w:tc>
        <w:tc>
          <w:tcPr>
            <w:tcW w:w="1665" w:type="dxa"/>
            <w:tcBorders>
              <w:top w:val="outset" w:color="DDDDDD" w:sz="6" w:space="0"/>
              <w:left w:val="outset" w:color="DDDDDD" w:sz="6" w:space="0"/>
              <w:bottom w:val="outset" w:color="DDDDDD" w:sz="6" w:space="0"/>
              <w:right w:val="outset" w:color="DDDDDD" w:sz="6" w:space="0"/>
            </w:tcBorders>
            <w:shd w:val="clear" w:color="auto" w:fill="FFFFFF"/>
            <w:vAlign w:val="center"/>
          </w:tcPr>
          <w:p w14:paraId="58581837">
            <w:pPr>
              <w:keepNext w:val="0"/>
              <w:keepLines w:val="0"/>
              <w:widowControl/>
              <w:suppressLineNumbers w:val="0"/>
              <w:spacing w:before="0" w:beforeAutospacing="0" w:after="0" w:afterAutospacing="0"/>
              <w:ind w:left="0" w:leftChars="0" w:right="0" w:rightChars="0"/>
              <w:jc w:val="left"/>
              <w:rPr>
                <w:rFonts w:ascii="Helvetica" w:hAnsi="Helvetica" w:cs="宋体"/>
                <w:color w:val="FF0000"/>
                <w:kern w:val="0"/>
                <w:szCs w:val="21"/>
              </w:rPr>
            </w:pPr>
            <w:r>
              <w:rPr>
                <w:rFonts w:hint="default" w:ascii="Helvetica" w:hAnsi="Helvetica" w:eastAsia="Helvetica" w:cs="Helvetica"/>
                <w:i w:val="0"/>
                <w:iCs w:val="0"/>
                <w:caps w:val="0"/>
                <w:spacing w:val="0"/>
                <w:kern w:val="0"/>
                <w:sz w:val="14"/>
                <w:szCs w:val="14"/>
                <w:lang w:val="en-US" w:eastAsia="zh-CN" w:bidi="ar"/>
              </w:rPr>
              <w:t>4</w:t>
            </w:r>
          </w:p>
        </w:tc>
      </w:tr>
    </w:tbl>
    <w:p w14:paraId="4472850E">
      <w:pPr>
        <w:spacing w:line="360" w:lineRule="auto"/>
        <w:outlineLvl w:val="1"/>
        <w:rPr>
          <w:rFonts w:ascii="方正黑体简体" w:eastAsia="方正黑体简体"/>
          <w:sz w:val="28"/>
          <w:szCs w:val="28"/>
        </w:rPr>
      </w:pPr>
      <w:bookmarkStart w:id="6" w:name="_Toc27376"/>
      <w:bookmarkStart w:id="7" w:name="_Toc97657003"/>
      <w:bookmarkStart w:id="8" w:name="_Toc11891"/>
      <w:r>
        <w:rPr>
          <w:rFonts w:hint="eastAsia" w:ascii="方正黑体简体" w:eastAsia="方正黑体简体"/>
          <w:sz w:val="28"/>
          <w:szCs w:val="28"/>
          <w:lang w:val="en-US" w:eastAsia="zh-CN"/>
        </w:rPr>
        <w:t>2.</w:t>
      </w:r>
      <w:r>
        <w:rPr>
          <w:rFonts w:hint="eastAsia" w:ascii="方正黑体简体" w:eastAsia="方正黑体简体"/>
          <w:sz w:val="28"/>
          <w:szCs w:val="28"/>
        </w:rPr>
        <w:t>资格要求</w:t>
      </w:r>
      <w:bookmarkEnd w:id="6"/>
      <w:bookmarkEnd w:id="7"/>
      <w:bookmarkEnd w:id="8"/>
    </w:p>
    <w:p w14:paraId="6336EE93">
      <w:pPr>
        <w:spacing w:line="360" w:lineRule="auto"/>
        <w:ind w:firstLine="480" w:firstLineChars="200"/>
        <w:rPr>
          <w:sz w:val="24"/>
          <w:szCs w:val="24"/>
        </w:rPr>
      </w:pPr>
      <w:bookmarkStart w:id="9" w:name="OLE_LINK73"/>
      <w:bookmarkStart w:id="10" w:name="_Toc97657004"/>
      <w:r>
        <w:rPr>
          <w:rFonts w:hint="eastAsia"/>
          <w:sz w:val="24"/>
          <w:szCs w:val="24"/>
        </w:rPr>
        <w:t>本项目将进行资格后审，资格审查标准和内容见招标文件第三章“评标办法”，凡未通过资格后审的投标人，其投标将被否决。</w:t>
      </w:r>
    </w:p>
    <w:p w14:paraId="01181BA3">
      <w:pPr>
        <w:spacing w:line="360" w:lineRule="auto"/>
        <w:ind w:firstLine="480" w:firstLineChars="200"/>
        <w:rPr>
          <w:sz w:val="24"/>
          <w:szCs w:val="24"/>
        </w:rPr>
      </w:pPr>
      <w:r>
        <w:rPr>
          <w:rFonts w:hint="eastAsia"/>
          <w:sz w:val="24"/>
          <w:szCs w:val="24"/>
        </w:rPr>
        <w:t>2.1参与投标的供应商应具备合法的企业法人营业执照或其它组织经营证明。提供营业执照或其他组织处于存续或在业等正常状态的营业执照或事业单位法人证书或其他组织经营证明（如是分支机构，则须提供具备独立法人资格的上级机构授权证明）。</w:t>
      </w:r>
    </w:p>
    <w:p w14:paraId="03436C46">
      <w:pPr>
        <w:spacing w:line="360" w:lineRule="auto"/>
        <w:ind w:firstLine="480" w:firstLineChars="200"/>
        <w:rPr>
          <w:sz w:val="24"/>
          <w:szCs w:val="24"/>
        </w:rPr>
      </w:pPr>
      <w:r>
        <w:rPr>
          <w:rFonts w:hint="eastAsia"/>
          <w:sz w:val="24"/>
          <w:szCs w:val="24"/>
        </w:rPr>
        <w:t>2.2参与投标的供应商应能开具有效的增值税专用发票。投标人若为一般纳税人，需按照以下方式的任意一种提供证明材料：a.增值税一般纳税人资格登记表；b.增值税一般纳税人税务事项通知书；c.投标人开具的增值税专用发票的扫描件；d.注册地国家税务局网站一般纳税人查询截屏；e.增值税一般纳税人申请认定表。投标人若为小规模纳税人，需按照以下方式的任意一种提供证明材料：a.承诺在结算付款时开具（含代开）增值税专用发票；b.提供投标人开具的增值税专用发票（含代开）的扫描件。</w:t>
      </w:r>
    </w:p>
    <w:p w14:paraId="68987762">
      <w:pPr>
        <w:spacing w:line="360" w:lineRule="auto"/>
        <w:ind w:firstLine="480" w:firstLineChars="200"/>
        <w:rPr>
          <w:sz w:val="24"/>
          <w:szCs w:val="24"/>
        </w:rPr>
      </w:pPr>
      <w:r>
        <w:rPr>
          <w:rFonts w:hint="eastAsia"/>
          <w:sz w:val="24"/>
          <w:szCs w:val="24"/>
        </w:rPr>
        <w:t>2.3本项目不接受联合体应答。提供承诺书。</w:t>
      </w:r>
    </w:p>
    <w:p w14:paraId="210DE554">
      <w:pPr>
        <w:spacing w:line="360" w:lineRule="auto"/>
        <w:ind w:firstLine="480" w:firstLineChars="200"/>
        <w:rPr>
          <w:rFonts w:hint="eastAsia"/>
          <w:sz w:val="24"/>
          <w:szCs w:val="24"/>
        </w:rPr>
      </w:pPr>
      <w:r>
        <w:rPr>
          <w:rFonts w:hint="eastAsia"/>
          <w:sz w:val="24"/>
          <w:szCs w:val="24"/>
        </w:rPr>
        <w:t>2.4参与投标的供应商应不得存在下列情形之一：</w:t>
      </w:r>
    </w:p>
    <w:p w14:paraId="262B894D">
      <w:pPr>
        <w:spacing w:line="360" w:lineRule="auto"/>
        <w:ind w:firstLine="480" w:firstLineChars="200"/>
        <w:rPr>
          <w:rFonts w:hint="eastAsia"/>
          <w:sz w:val="24"/>
          <w:szCs w:val="24"/>
        </w:rPr>
      </w:pPr>
      <w:r>
        <w:rPr>
          <w:rFonts w:hint="eastAsia"/>
          <w:sz w:val="24"/>
          <w:szCs w:val="24"/>
        </w:rPr>
        <w:t>（1）被相关行政监督部门责令停业或破产清算；</w:t>
      </w:r>
    </w:p>
    <w:p w14:paraId="34610199">
      <w:pPr>
        <w:spacing w:line="360" w:lineRule="auto"/>
        <w:ind w:firstLine="480" w:firstLineChars="200"/>
        <w:rPr>
          <w:rFonts w:hint="eastAsia"/>
          <w:sz w:val="24"/>
          <w:szCs w:val="24"/>
        </w:rPr>
      </w:pPr>
      <w:r>
        <w:rPr>
          <w:rFonts w:hint="eastAsia"/>
          <w:sz w:val="24"/>
          <w:szCs w:val="24"/>
        </w:rPr>
        <w:t>（2）财产被重组、查封、接管、扣押或冻结，且影响本项目履约的；</w:t>
      </w:r>
    </w:p>
    <w:p w14:paraId="068E5CEC">
      <w:pPr>
        <w:spacing w:line="360" w:lineRule="auto"/>
        <w:ind w:firstLine="480" w:firstLineChars="200"/>
        <w:rPr>
          <w:rFonts w:hint="eastAsia"/>
          <w:sz w:val="24"/>
          <w:szCs w:val="24"/>
        </w:rPr>
      </w:pPr>
      <w:r>
        <w:rPr>
          <w:rFonts w:hint="eastAsia"/>
          <w:sz w:val="24"/>
          <w:szCs w:val="24"/>
        </w:rPr>
        <w:t>（3）被政府行政管理部门列入严重违法失信企业名单（黑名单）且在执行期内；</w:t>
      </w:r>
    </w:p>
    <w:p w14:paraId="5F7EAEEA">
      <w:pPr>
        <w:spacing w:line="360" w:lineRule="auto"/>
        <w:ind w:firstLine="480" w:firstLineChars="200"/>
        <w:rPr>
          <w:rFonts w:hint="eastAsia"/>
          <w:sz w:val="24"/>
          <w:szCs w:val="24"/>
        </w:rPr>
      </w:pPr>
      <w:r>
        <w:rPr>
          <w:rFonts w:hint="eastAsia"/>
          <w:sz w:val="24"/>
          <w:szCs w:val="24"/>
        </w:rPr>
        <w:t>（4）被相关行政监督部门暂停或取消投标资格的；</w:t>
      </w:r>
    </w:p>
    <w:p w14:paraId="7167E846">
      <w:pPr>
        <w:spacing w:line="360" w:lineRule="auto"/>
        <w:ind w:firstLine="480" w:firstLineChars="200"/>
        <w:rPr>
          <w:rFonts w:hint="eastAsia"/>
          <w:sz w:val="24"/>
          <w:szCs w:val="24"/>
        </w:rPr>
      </w:pPr>
      <w:r>
        <w:rPr>
          <w:rFonts w:hint="eastAsia"/>
          <w:sz w:val="24"/>
          <w:szCs w:val="24"/>
        </w:rPr>
        <w:t>（5）被中国移动通信有限公司或中国移动通信集团云南有限公司（含分公司）公告在同类项目列入禁止合作期的。（同类项目包含：非省会地市基建监理）</w:t>
      </w:r>
    </w:p>
    <w:p w14:paraId="06A46981">
      <w:pPr>
        <w:spacing w:line="360" w:lineRule="auto"/>
        <w:ind w:firstLine="480" w:firstLineChars="200"/>
        <w:rPr>
          <w:rFonts w:hint="eastAsia" w:eastAsia="宋体"/>
          <w:sz w:val="24"/>
          <w:szCs w:val="24"/>
          <w:lang w:eastAsia="zh-CN"/>
        </w:rPr>
      </w:pPr>
      <w:r>
        <w:rPr>
          <w:rFonts w:hint="eastAsia"/>
          <w:sz w:val="24"/>
          <w:szCs w:val="24"/>
        </w:rPr>
        <w:t>存在以上情形的，判定资格审核不合格</w:t>
      </w:r>
      <w:r>
        <w:rPr>
          <w:rFonts w:hint="eastAsia"/>
          <w:sz w:val="24"/>
          <w:szCs w:val="24"/>
          <w:lang w:eastAsia="zh-CN"/>
        </w:rPr>
        <w:t>。</w:t>
      </w:r>
    </w:p>
    <w:p w14:paraId="3576D874">
      <w:pPr>
        <w:spacing w:line="360" w:lineRule="auto"/>
        <w:ind w:firstLine="480" w:firstLineChars="200"/>
        <w:rPr>
          <w:rFonts w:hint="eastAsia"/>
          <w:sz w:val="24"/>
          <w:szCs w:val="24"/>
        </w:rPr>
      </w:pPr>
      <w:r>
        <w:rPr>
          <w:rFonts w:hint="eastAsia"/>
          <w:sz w:val="24"/>
          <w:szCs w:val="24"/>
        </w:rPr>
        <w:t>2.5法定代表人或单位负责人为同一人或者存在控股、管理关系的不同单位，不得同时参加本项目投标。出具《控股管理关系申报表》。</w:t>
      </w:r>
    </w:p>
    <w:p w14:paraId="1C5CB7FB">
      <w:pPr>
        <w:spacing w:line="360" w:lineRule="auto"/>
        <w:ind w:firstLine="480" w:firstLineChars="200"/>
        <w:rPr>
          <w:rFonts w:hint="default" w:eastAsia="宋体"/>
          <w:sz w:val="24"/>
          <w:szCs w:val="24"/>
          <w:lang w:val="en-US" w:eastAsia="zh-CN"/>
        </w:rPr>
      </w:pPr>
      <w:r>
        <w:rPr>
          <w:rFonts w:hint="eastAsia"/>
          <w:sz w:val="24"/>
          <w:szCs w:val="24"/>
          <w:lang w:val="en-US" w:eastAsia="zh-CN"/>
        </w:rPr>
        <w:t>2.6参与投标的供应商应具备由国家有关部门颁发的工程监理企业综合资质证书。提供在有效期内的资质原件扫描件和官网查询截屏（截屏需包含查询网站地址）。</w:t>
      </w:r>
    </w:p>
    <w:bookmarkEnd w:id="9"/>
    <w:p w14:paraId="0A306EDC">
      <w:pPr>
        <w:spacing w:line="360" w:lineRule="auto"/>
        <w:ind w:firstLine="480" w:firstLineChars="200"/>
        <w:rPr>
          <w:sz w:val="24"/>
          <w:szCs w:val="24"/>
        </w:rPr>
      </w:pPr>
      <w:r>
        <w:rPr>
          <w:rFonts w:hint="eastAsia"/>
          <w:sz w:val="24"/>
          <w:szCs w:val="24"/>
        </w:rPr>
        <w:t>本项目不接受联合体投标。</w:t>
      </w:r>
    </w:p>
    <w:bookmarkEnd w:id="10"/>
    <w:p w14:paraId="14FF6C6F">
      <w:pPr>
        <w:spacing w:line="360" w:lineRule="auto"/>
        <w:outlineLvl w:val="1"/>
        <w:rPr>
          <w:rFonts w:ascii="方正黑体简体" w:eastAsia="方正黑体简体"/>
          <w:sz w:val="28"/>
          <w:szCs w:val="28"/>
        </w:rPr>
      </w:pPr>
      <w:bookmarkStart w:id="11" w:name="_Toc17248"/>
      <w:bookmarkStart w:id="12" w:name="_Toc97657005"/>
      <w:bookmarkStart w:id="13" w:name="_Toc17121"/>
      <w:r>
        <w:rPr>
          <w:rFonts w:hint="eastAsia" w:ascii="方正黑体简体" w:eastAsia="方正黑体简体"/>
          <w:sz w:val="28"/>
          <w:szCs w:val="28"/>
          <w:lang w:val="en-US" w:eastAsia="zh-CN"/>
        </w:rPr>
        <w:t>3.</w:t>
      </w:r>
      <w:bookmarkEnd w:id="11"/>
      <w:bookmarkEnd w:id="12"/>
      <w:bookmarkEnd w:id="13"/>
      <w:r>
        <w:rPr>
          <w:rFonts w:hint="eastAsia" w:ascii="方正黑体简体" w:eastAsia="方正黑体简体"/>
          <w:sz w:val="28"/>
          <w:szCs w:val="28"/>
        </w:rPr>
        <w:t>获取招标文件</w:t>
      </w:r>
    </w:p>
    <w:p w14:paraId="2C4FA7EB">
      <w:pPr>
        <w:spacing w:line="360" w:lineRule="auto"/>
        <w:ind w:firstLine="480" w:firstLineChars="200"/>
        <w:rPr>
          <w:rFonts w:hint="eastAsia"/>
          <w:sz w:val="24"/>
          <w:szCs w:val="24"/>
        </w:rPr>
      </w:pPr>
      <w:bookmarkStart w:id="14" w:name="_Toc97657006"/>
      <w:r>
        <w:rPr>
          <w:rFonts w:hint="eastAsia"/>
          <w:sz w:val="24"/>
          <w:szCs w:val="24"/>
        </w:rPr>
        <w:t>3.1本项目实行网上发售电子版招标文件，不再出售纸质招标文件。标书售卖时间为</w:t>
      </w:r>
      <w:r>
        <w:rPr>
          <w:rFonts w:hint="eastAsia"/>
          <w:sz w:val="24"/>
          <w:szCs w:val="24"/>
          <w:lang w:val="en-US" w:eastAsia="zh-CN"/>
        </w:rPr>
        <w:t>2025年09月06日22时00分至2025年09月11日22时00分</w:t>
      </w:r>
      <w:r>
        <w:rPr>
          <w:rFonts w:hint="eastAsia"/>
          <w:sz w:val="24"/>
          <w:szCs w:val="24"/>
        </w:rPr>
        <w:t>，（北京时间，下同），凡有意参与的潜在投标人，请登录中国移动采购与招标网（http://b2b.10086.cn）进行购买招标文件（已在该系统注册过的投标人请直接登录系统购买招标文件，未在该系统注册的投标人请先进行系统注册而后购买招标文件）。中国移动采购与招标网首页提供操作手册，投标人可以下载并根据操作手册提示进行注册、购买、下载招标文件及投标。</w:t>
      </w:r>
    </w:p>
    <w:p w14:paraId="54BB56C4">
      <w:pPr>
        <w:spacing w:line="360" w:lineRule="auto"/>
        <w:ind w:firstLine="480" w:firstLineChars="200"/>
        <w:rPr>
          <w:rFonts w:hint="eastAsia"/>
          <w:sz w:val="24"/>
          <w:szCs w:val="24"/>
        </w:rPr>
      </w:pPr>
      <w:r>
        <w:rPr>
          <w:rFonts w:hint="eastAsia"/>
          <w:sz w:val="24"/>
          <w:szCs w:val="24"/>
        </w:rPr>
        <w:t>3.2投标人登录系统进行招标文件的购买，招标文件每套售价零元（￥0元），售后不退。支付要求：无。注意： 无论招标文件是否收费，投标人请务必在 标书售卖截止时间前 登录中国移动采购与招标网，进入“招投标操作”界面，选择招标项目进行招标文件购买操作；否则将无法正常投标。</w:t>
      </w:r>
    </w:p>
    <w:p w14:paraId="2FC828EF">
      <w:pPr>
        <w:spacing w:line="360" w:lineRule="auto"/>
        <w:ind w:firstLine="480" w:firstLineChars="200"/>
        <w:rPr>
          <w:rFonts w:hint="eastAsia"/>
          <w:sz w:val="24"/>
          <w:szCs w:val="24"/>
        </w:rPr>
      </w:pPr>
      <w:r>
        <w:rPr>
          <w:rFonts w:hint="eastAsia"/>
          <w:sz w:val="24"/>
          <w:szCs w:val="24"/>
        </w:rPr>
        <w:t>3.3投标人针对投标人注册、购买、CA证书办理、网上应答操作等相关业务的咨询，请直接拨打中国移动采购与招标网技术支持联系电话，详见系统首页“技术服务”专区。</w:t>
      </w:r>
    </w:p>
    <w:p w14:paraId="2A58CDA9">
      <w:pPr>
        <w:spacing w:line="360" w:lineRule="auto"/>
        <w:ind w:firstLine="480" w:firstLineChars="200"/>
        <w:rPr>
          <w:rFonts w:hint="eastAsia"/>
          <w:sz w:val="24"/>
          <w:szCs w:val="24"/>
        </w:rPr>
      </w:pPr>
      <w:r>
        <w:rPr>
          <w:rFonts w:hint="eastAsia"/>
          <w:sz w:val="24"/>
          <w:szCs w:val="24"/>
        </w:rPr>
        <w:t>3.4投标人必须在投标截止时间之前办理CA证书，并使用CA证书进行加密后才能投标；否则将无法正常投标。CA证书具体办理流程参见中国移动采购与招标网首页下方下载专区“CA证书办理及安装”说明。</w:t>
      </w:r>
    </w:p>
    <w:p w14:paraId="534B8BB9">
      <w:pPr>
        <w:spacing w:line="360" w:lineRule="auto"/>
        <w:outlineLvl w:val="1"/>
        <w:rPr>
          <w:rFonts w:ascii="方正黑体简体" w:eastAsia="方正黑体简体"/>
          <w:sz w:val="28"/>
          <w:szCs w:val="28"/>
        </w:rPr>
      </w:pPr>
      <w:bookmarkStart w:id="15" w:name="_Toc3492"/>
      <w:bookmarkStart w:id="16" w:name="_Toc19706"/>
      <w:r>
        <w:rPr>
          <w:rFonts w:hint="eastAsia" w:ascii="方正黑体简体" w:eastAsia="方正黑体简体"/>
          <w:sz w:val="28"/>
          <w:szCs w:val="28"/>
          <w:lang w:val="en-US" w:eastAsia="zh-CN"/>
        </w:rPr>
        <w:t>4.</w:t>
      </w:r>
      <w:r>
        <w:rPr>
          <w:rFonts w:hint="eastAsia" w:ascii="方正黑体简体" w:eastAsia="方正黑体简体"/>
          <w:sz w:val="28"/>
          <w:szCs w:val="28"/>
        </w:rPr>
        <w:t>投标文件的递交</w:t>
      </w:r>
      <w:bookmarkEnd w:id="14"/>
      <w:bookmarkEnd w:id="15"/>
      <w:bookmarkEnd w:id="16"/>
    </w:p>
    <w:p w14:paraId="26C92585">
      <w:pPr>
        <w:spacing w:line="360" w:lineRule="auto"/>
        <w:ind w:firstLine="480" w:firstLineChars="200"/>
        <w:rPr>
          <w:rFonts w:hint="eastAsia"/>
          <w:sz w:val="24"/>
          <w:szCs w:val="24"/>
          <w:lang w:eastAsia="zh-CN"/>
        </w:rPr>
      </w:pPr>
      <w:bookmarkStart w:id="17" w:name="_Toc97657007"/>
      <w:r>
        <w:rPr>
          <w:rFonts w:hint="eastAsia"/>
          <w:sz w:val="24"/>
          <w:szCs w:val="24"/>
          <w:lang w:eastAsia="zh-CN"/>
        </w:rPr>
        <w:t>4.1 纸质投标文件的递交：本招标项目不接受纸质投标文件的递交（投标保函、法定代表人授权书除外如有）。</w:t>
      </w:r>
    </w:p>
    <w:p w14:paraId="624B5756">
      <w:pPr>
        <w:spacing w:line="360" w:lineRule="auto"/>
        <w:ind w:firstLine="480" w:firstLineChars="200"/>
        <w:rPr>
          <w:rFonts w:hint="eastAsia"/>
          <w:sz w:val="24"/>
          <w:szCs w:val="24"/>
          <w:lang w:eastAsia="zh-CN"/>
        </w:rPr>
      </w:pPr>
      <w:r>
        <w:rPr>
          <w:rFonts w:hint="eastAsia"/>
          <w:sz w:val="24"/>
          <w:szCs w:val="24"/>
          <w:lang w:eastAsia="zh-CN"/>
        </w:rPr>
        <w:t>4.2 电子投标文件的递交：电子投标文件通过中国移动电子采购与招投标系统递交，投标截止时间为2025年09月28日09时</w:t>
      </w:r>
      <w:r>
        <w:rPr>
          <w:rFonts w:hint="eastAsia"/>
          <w:sz w:val="24"/>
          <w:szCs w:val="24"/>
          <w:lang w:val="en-US" w:eastAsia="zh-CN"/>
        </w:rPr>
        <w:t>00</w:t>
      </w:r>
      <w:r>
        <w:rPr>
          <w:rFonts w:hint="eastAsia"/>
          <w:sz w:val="24"/>
          <w:szCs w:val="24"/>
          <w:lang w:eastAsia="zh-CN"/>
        </w:rPr>
        <w:t>分。</w:t>
      </w:r>
      <w:bookmarkStart w:id="38" w:name="_GoBack"/>
      <w:bookmarkEnd w:id="38"/>
    </w:p>
    <w:p w14:paraId="5FAE3D44">
      <w:pPr>
        <w:spacing w:line="360" w:lineRule="auto"/>
        <w:ind w:firstLine="480" w:firstLineChars="200"/>
        <w:rPr>
          <w:rFonts w:hint="eastAsia"/>
          <w:sz w:val="24"/>
          <w:szCs w:val="24"/>
          <w:lang w:eastAsia="zh-CN"/>
        </w:rPr>
      </w:pPr>
      <w:r>
        <w:rPr>
          <w:rFonts w:hint="eastAsia"/>
          <w:sz w:val="24"/>
          <w:szCs w:val="24"/>
          <w:lang w:eastAsia="zh-CN"/>
        </w:rPr>
        <w:t>4.3 本项目将于上述投标截止时间的同一时间在中国移动电子采购与招投标系统进行开标，投标人的法定代表人或者其委托的代理人可在中国移动电子采购与招投标系统准时参加。</w:t>
      </w:r>
    </w:p>
    <w:p w14:paraId="74154B02">
      <w:pPr>
        <w:spacing w:line="360" w:lineRule="auto"/>
        <w:ind w:firstLine="480" w:firstLineChars="200"/>
        <w:rPr>
          <w:rFonts w:hint="eastAsia"/>
          <w:sz w:val="24"/>
          <w:szCs w:val="24"/>
          <w:lang w:eastAsia="zh-CN"/>
        </w:rPr>
      </w:pPr>
      <w:r>
        <w:rPr>
          <w:rFonts w:hint="eastAsia"/>
          <w:sz w:val="24"/>
          <w:szCs w:val="24"/>
          <w:lang w:eastAsia="zh-CN"/>
        </w:rPr>
        <w:t>4.4 电子投标文件递交异常的处理规则：投标人的电子投标文件出现递交异常时，招标人/招标代理机构需与系统支撑团队确认，若为系统故障原因造成的，则应推迟该项目的投标截止时间（具体时间另行通知）直至该投标人完成电子投标文件递交；若非系统故障原因造成的，由该投标人自行承担相应责任。</w:t>
      </w:r>
    </w:p>
    <w:p w14:paraId="7132A3F5">
      <w:pPr>
        <w:spacing w:line="360" w:lineRule="auto"/>
        <w:ind w:firstLine="480" w:firstLineChars="200"/>
        <w:rPr>
          <w:rFonts w:hint="eastAsia"/>
          <w:sz w:val="24"/>
          <w:szCs w:val="24"/>
          <w:lang w:eastAsia="zh-CN"/>
        </w:rPr>
      </w:pPr>
      <w:r>
        <w:rPr>
          <w:rFonts w:hint="eastAsia"/>
          <w:sz w:val="24"/>
          <w:szCs w:val="24"/>
          <w:lang w:eastAsia="zh-CN"/>
        </w:rPr>
        <w:t xml:space="preserve">4.5 出现下列情形之一时，招标人/招标代理机构不予接收投标文件：   </w:t>
      </w:r>
    </w:p>
    <w:p w14:paraId="1B9D3299">
      <w:pPr>
        <w:spacing w:line="360" w:lineRule="auto"/>
        <w:ind w:firstLine="480" w:firstLineChars="200"/>
        <w:rPr>
          <w:rFonts w:hint="eastAsia"/>
          <w:sz w:val="24"/>
          <w:szCs w:val="24"/>
          <w:lang w:eastAsia="zh-CN"/>
        </w:rPr>
      </w:pPr>
      <w:r>
        <w:rPr>
          <w:rFonts w:hint="eastAsia"/>
          <w:sz w:val="24"/>
          <w:szCs w:val="24"/>
          <w:lang w:eastAsia="zh-CN"/>
        </w:rPr>
        <w:t xml:space="preserve">4.5.1 逾期递交或者未递交中国移动电子采购与招投标系统的投标人；   </w:t>
      </w:r>
    </w:p>
    <w:p w14:paraId="3EA93143">
      <w:pPr>
        <w:spacing w:line="360" w:lineRule="auto"/>
        <w:ind w:firstLine="480" w:firstLineChars="200"/>
        <w:rPr>
          <w:rFonts w:hint="eastAsia"/>
          <w:sz w:val="24"/>
          <w:szCs w:val="24"/>
          <w:lang w:eastAsia="zh-CN"/>
        </w:rPr>
      </w:pPr>
      <w:r>
        <w:rPr>
          <w:rFonts w:hint="eastAsia"/>
          <w:sz w:val="24"/>
          <w:szCs w:val="24"/>
          <w:lang w:eastAsia="zh-CN"/>
        </w:rPr>
        <w:t>4.5.2 未按照本公告要求获得本项目招标文件的投标人。</w:t>
      </w:r>
    </w:p>
    <w:p w14:paraId="63912438">
      <w:pPr>
        <w:numPr>
          <w:ilvl w:val="0"/>
          <w:numId w:val="0"/>
        </w:numPr>
        <w:spacing w:line="360" w:lineRule="auto"/>
        <w:outlineLvl w:val="1"/>
        <w:rPr>
          <w:rFonts w:hint="eastAsia" w:ascii="方正黑体简体" w:eastAsia="方正黑体简体"/>
          <w:sz w:val="28"/>
          <w:szCs w:val="28"/>
        </w:rPr>
      </w:pPr>
      <w:bookmarkStart w:id="18" w:name="_Toc26213"/>
      <w:bookmarkStart w:id="19" w:name="_Toc398"/>
      <w:r>
        <w:rPr>
          <w:rFonts w:hint="eastAsia" w:ascii="方正黑体简体" w:eastAsia="方正黑体简体"/>
          <w:sz w:val="28"/>
          <w:szCs w:val="28"/>
          <w:lang w:val="en-US" w:eastAsia="zh-CN"/>
        </w:rPr>
        <w:t>5</w:t>
      </w:r>
      <w:bookmarkEnd w:id="17"/>
      <w:bookmarkEnd w:id="18"/>
      <w:bookmarkEnd w:id="19"/>
      <w:bookmarkStart w:id="20" w:name="_Toc20144"/>
      <w:bookmarkStart w:id="21" w:name="_Toc7899"/>
      <w:r>
        <w:rPr>
          <w:rFonts w:hint="eastAsia" w:ascii="方正黑体简体" w:eastAsia="方正黑体简体"/>
          <w:sz w:val="28"/>
          <w:szCs w:val="28"/>
          <w:lang w:val="en-US" w:eastAsia="zh-CN"/>
        </w:rPr>
        <w:t>.</w:t>
      </w:r>
      <w:bookmarkStart w:id="22" w:name="_Toc13425"/>
      <w:r>
        <w:rPr>
          <w:rFonts w:hint="eastAsia" w:ascii="方正黑体简体" w:eastAsia="方正黑体简体"/>
          <w:sz w:val="28"/>
          <w:szCs w:val="28"/>
        </w:rPr>
        <w:t>电子招标投标规则</w:t>
      </w:r>
      <w:bookmarkEnd w:id="20"/>
      <w:bookmarkEnd w:id="21"/>
      <w:bookmarkEnd w:id="22"/>
    </w:p>
    <w:p w14:paraId="2F4F3844">
      <w:pPr>
        <w:spacing w:line="360" w:lineRule="auto"/>
        <w:ind w:firstLine="480" w:firstLineChars="200"/>
        <w:rPr>
          <w:rFonts w:hint="eastAsia"/>
          <w:sz w:val="24"/>
          <w:szCs w:val="24"/>
        </w:rPr>
      </w:pPr>
      <w:r>
        <w:rPr>
          <w:rFonts w:hint="eastAsia"/>
          <w:sz w:val="24"/>
          <w:szCs w:val="24"/>
        </w:rPr>
        <w:t>5.1 投标人须在投标截止时间前完成在系统上递交电子投标文件。</w:t>
      </w:r>
    </w:p>
    <w:p w14:paraId="081CA0C8">
      <w:pPr>
        <w:spacing w:line="360" w:lineRule="auto"/>
        <w:ind w:firstLine="480" w:firstLineChars="200"/>
        <w:rPr>
          <w:rFonts w:hint="eastAsia"/>
          <w:sz w:val="24"/>
          <w:szCs w:val="24"/>
        </w:rPr>
      </w:pPr>
      <w:r>
        <w:rPr>
          <w:rFonts w:hint="eastAsia"/>
          <w:sz w:val="24"/>
          <w:szCs w:val="24"/>
        </w:rPr>
        <w:t>5.2 当所有投标人电子投标文件开标解密异常时，则推迟开标，直至投标文件可正常解密。当个别供应商电子投标文件开标解密异常时，由系统确认非系统原因造成的，由投标人自行承担相应责任。</w:t>
      </w:r>
    </w:p>
    <w:p w14:paraId="252A7D3E">
      <w:pPr>
        <w:spacing w:line="360" w:lineRule="auto"/>
        <w:ind w:firstLine="480" w:firstLineChars="200"/>
        <w:rPr>
          <w:rFonts w:hint="eastAsia"/>
          <w:sz w:val="24"/>
          <w:szCs w:val="24"/>
        </w:rPr>
      </w:pPr>
      <w:r>
        <w:rPr>
          <w:rFonts w:hint="eastAsia"/>
          <w:sz w:val="24"/>
          <w:szCs w:val="24"/>
        </w:rPr>
        <w:t>5.3 投标人的电子投标文件是经过CA证书加密后上传提交的，任何单位或个人均无法在投标截止时间（即开标时间，下同）之前查看或篡改，不存在泄密风险。</w:t>
      </w:r>
    </w:p>
    <w:p w14:paraId="4A22AD9D">
      <w:pPr>
        <w:spacing w:line="360" w:lineRule="auto"/>
        <w:ind w:firstLine="480" w:firstLineChars="200"/>
        <w:rPr>
          <w:rFonts w:hint="eastAsia"/>
          <w:sz w:val="24"/>
          <w:szCs w:val="24"/>
        </w:rPr>
      </w:pPr>
      <w:r>
        <w:rPr>
          <w:rFonts w:hint="eastAsia"/>
          <w:sz w:val="24"/>
          <w:szCs w:val="24"/>
        </w:rPr>
        <w:t>5.4 投标人在投标截止时间之前可以多次提交或撤回电子投标文件，提交新投标文件前需撤回前一次提交的电子投标文件，并且前一次提交的电子投标文件系统将彻底删除。</w:t>
      </w:r>
    </w:p>
    <w:p w14:paraId="5831E978">
      <w:pPr>
        <w:spacing w:line="360" w:lineRule="auto"/>
        <w:ind w:firstLine="480" w:firstLineChars="200"/>
        <w:rPr>
          <w:rFonts w:hint="eastAsia"/>
          <w:sz w:val="24"/>
          <w:szCs w:val="24"/>
        </w:rPr>
      </w:pPr>
      <w:r>
        <w:rPr>
          <w:rFonts w:hint="eastAsia"/>
          <w:sz w:val="24"/>
          <w:szCs w:val="24"/>
        </w:rPr>
        <w:t>5.5 投标人可以登录系统查看电子投标文件上传提交结果，了解和确认电子投标文件提交状态。</w:t>
      </w:r>
    </w:p>
    <w:p w14:paraId="606692EB">
      <w:pPr>
        <w:spacing w:line="360" w:lineRule="auto"/>
        <w:ind w:firstLine="480" w:firstLineChars="200"/>
        <w:rPr>
          <w:rFonts w:hint="eastAsia"/>
          <w:sz w:val="24"/>
          <w:szCs w:val="24"/>
        </w:rPr>
      </w:pPr>
      <w:r>
        <w:rPr>
          <w:rFonts w:hint="eastAsia"/>
          <w:sz w:val="24"/>
          <w:szCs w:val="24"/>
        </w:rPr>
        <w:t>5.6 系统提供递交电子投标文件的渠道：</w:t>
      </w:r>
    </w:p>
    <w:p w14:paraId="7D9C503A">
      <w:pPr>
        <w:spacing w:line="360" w:lineRule="auto"/>
        <w:ind w:firstLine="480" w:firstLineChars="200"/>
        <w:rPr>
          <w:rFonts w:hint="eastAsia" w:eastAsia="宋体"/>
          <w:sz w:val="24"/>
          <w:szCs w:val="24"/>
          <w:lang w:eastAsia="zh-CN"/>
        </w:rPr>
      </w:pPr>
      <w:r>
        <w:rPr>
          <w:rFonts w:hint="eastAsia"/>
          <w:sz w:val="24"/>
          <w:szCs w:val="24"/>
        </w:rPr>
        <w:t>系统仅支持通过辅助标书编制-投标工具进行递交电子投标文件</w:t>
      </w:r>
      <w:r>
        <w:rPr>
          <w:rFonts w:hint="eastAsia"/>
          <w:sz w:val="24"/>
          <w:szCs w:val="24"/>
          <w:lang w:eastAsia="zh-CN"/>
        </w:rPr>
        <w:t>。</w:t>
      </w:r>
    </w:p>
    <w:p w14:paraId="3B20281C">
      <w:pPr>
        <w:spacing w:line="360" w:lineRule="auto"/>
        <w:jc w:val="left"/>
        <w:outlineLvl w:val="1"/>
        <w:rPr>
          <w:rFonts w:ascii="方正黑体简体" w:eastAsia="方正黑体简体"/>
          <w:sz w:val="28"/>
          <w:szCs w:val="28"/>
        </w:rPr>
      </w:pPr>
      <w:bookmarkStart w:id="23" w:name="_Toc18501"/>
      <w:bookmarkStart w:id="24" w:name="_Toc478634811"/>
      <w:bookmarkStart w:id="25" w:name="_Toc478631192"/>
      <w:bookmarkStart w:id="26" w:name="_Toc95227577"/>
      <w:r>
        <w:rPr>
          <w:rFonts w:hint="eastAsia" w:ascii="方正黑体简体" w:eastAsia="方正黑体简体"/>
          <w:sz w:val="28"/>
          <w:szCs w:val="28"/>
          <w:lang w:val="en-US" w:eastAsia="zh-CN"/>
        </w:rPr>
        <w:t>6</w:t>
      </w:r>
      <w:r>
        <w:rPr>
          <w:rFonts w:hint="eastAsia" w:ascii="方正黑体简体" w:eastAsia="方正黑体简体"/>
          <w:sz w:val="28"/>
          <w:szCs w:val="28"/>
        </w:rPr>
        <w:t>．发布公告的媒介</w:t>
      </w:r>
      <w:bookmarkEnd w:id="23"/>
      <w:bookmarkEnd w:id="24"/>
      <w:bookmarkEnd w:id="25"/>
      <w:bookmarkEnd w:id="26"/>
    </w:p>
    <w:p w14:paraId="5BAF95F5">
      <w:pPr>
        <w:spacing w:line="360" w:lineRule="auto"/>
        <w:ind w:firstLine="480" w:firstLineChars="200"/>
      </w:pPr>
      <w:r>
        <w:rPr>
          <w:rFonts w:hint="eastAsia"/>
        </w:rPr>
        <w:t>本次招标公告仅在 工信部通信工程建设项目招标投标管理信息平台（https://txzbqy.miit.gov.cn/）、中国移动采购与招标网（http://b2b.10086.cn）、中国招标投标公共服务平台（cebpubservice.com）</w:t>
      </w:r>
      <w:r>
        <w:rPr>
          <w:rFonts w:hint="eastAsia"/>
          <w:lang w:eastAsia="zh-CN"/>
        </w:rPr>
        <w:t>，</w:t>
      </w:r>
      <w:r>
        <w:rPr>
          <w:rFonts w:hint="eastAsia"/>
        </w:rPr>
        <w:t>招标公告将明确对投标人的资格要求、发售招标文件的日期和地点、投标、开标等事宜。</w:t>
      </w:r>
    </w:p>
    <w:p w14:paraId="2359BB63">
      <w:pPr>
        <w:spacing w:line="360" w:lineRule="auto"/>
        <w:jc w:val="left"/>
        <w:outlineLvl w:val="1"/>
        <w:rPr>
          <w:rFonts w:ascii="方正黑体简体" w:eastAsia="方正黑体简体"/>
          <w:sz w:val="28"/>
          <w:szCs w:val="28"/>
        </w:rPr>
      </w:pPr>
      <w:bookmarkStart w:id="27" w:name="_Toc478634812"/>
      <w:bookmarkStart w:id="28" w:name="_Toc95227578"/>
      <w:bookmarkStart w:id="29" w:name="_Toc28864"/>
      <w:bookmarkStart w:id="30" w:name="_Toc478631193"/>
      <w:r>
        <w:rPr>
          <w:rFonts w:hint="eastAsia" w:ascii="方正黑体简体" w:eastAsia="方正黑体简体"/>
          <w:sz w:val="28"/>
          <w:szCs w:val="28"/>
          <w:lang w:val="en-US" w:eastAsia="zh-CN"/>
        </w:rPr>
        <w:t>7</w:t>
      </w:r>
      <w:r>
        <w:rPr>
          <w:rFonts w:hint="eastAsia" w:ascii="方正黑体简体" w:eastAsia="方正黑体简体"/>
          <w:sz w:val="28"/>
          <w:szCs w:val="28"/>
        </w:rPr>
        <w:t>．联系方式</w:t>
      </w:r>
      <w:bookmarkEnd w:id="27"/>
      <w:bookmarkEnd w:id="28"/>
      <w:bookmarkEnd w:id="29"/>
      <w:bookmarkEnd w:id="30"/>
    </w:p>
    <w:p w14:paraId="016E73E4">
      <w:pPr>
        <w:spacing w:line="360" w:lineRule="auto"/>
        <w:ind w:firstLine="480" w:firstLineChars="200"/>
        <w:rPr>
          <w:rFonts w:hint="eastAsia" w:ascii="Times New Roman" w:hAnsi="Times New Roman" w:eastAsia="宋体" w:cs="Times New Roman"/>
        </w:rPr>
      </w:pPr>
      <w:r>
        <w:rPr>
          <w:rFonts w:hint="eastAsia" w:cs="Times New Roman"/>
          <w:lang w:val="en-US" w:eastAsia="zh-CN"/>
        </w:rPr>
        <w:t>招标</w:t>
      </w:r>
      <w:r>
        <w:rPr>
          <w:rFonts w:hint="eastAsia" w:ascii="Times New Roman" w:hAnsi="Times New Roman" w:eastAsia="宋体" w:cs="Times New Roman"/>
        </w:rPr>
        <w:t>人：中国移动通信集团云南有限公司</w:t>
      </w:r>
    </w:p>
    <w:p w14:paraId="1674AD11">
      <w:pPr>
        <w:spacing w:line="360" w:lineRule="auto"/>
        <w:ind w:firstLine="480" w:firstLineChars="200"/>
        <w:rPr>
          <w:rFonts w:hint="eastAsia" w:ascii="Times New Roman" w:hAnsi="Times New Roman" w:eastAsia="宋体" w:cs="Times New Roman"/>
        </w:rPr>
      </w:pPr>
      <w:r>
        <w:rPr>
          <w:rFonts w:hint="eastAsia" w:cs="Times New Roman"/>
          <w:lang w:val="en-US" w:eastAsia="zh-CN"/>
        </w:rPr>
        <w:t>招标</w:t>
      </w:r>
      <w:r>
        <w:rPr>
          <w:rFonts w:hint="eastAsia" w:ascii="Times New Roman" w:hAnsi="Times New Roman" w:eastAsia="宋体" w:cs="Times New Roman"/>
        </w:rPr>
        <w:t>人地址：</w:t>
      </w:r>
      <w:r>
        <w:rPr>
          <w:rFonts w:hint="eastAsia" w:ascii="Times New Roman" w:hAnsi="Times New Roman" w:eastAsia="宋体" w:cs="Times New Roman"/>
          <w:lang w:val="en-US" w:eastAsia="zh-CN"/>
        </w:rPr>
        <w:t>云南省昆明市广福路中段云南移动大楼</w:t>
      </w:r>
    </w:p>
    <w:p w14:paraId="56A341DD">
      <w:pPr>
        <w:spacing w:line="360" w:lineRule="auto"/>
        <w:ind w:firstLine="480" w:firstLineChars="200"/>
        <w:rPr>
          <w:rFonts w:hint="eastAsia" w:ascii="Times New Roman" w:hAnsi="Times New Roman" w:eastAsia="宋体" w:cs="Times New Roman"/>
        </w:rPr>
      </w:pPr>
      <w:r>
        <w:rPr>
          <w:rFonts w:hint="eastAsia" w:cs="Times New Roman"/>
          <w:lang w:val="en-US" w:eastAsia="zh-CN"/>
        </w:rPr>
        <w:t>招标方</w:t>
      </w:r>
      <w:r>
        <w:rPr>
          <w:rFonts w:hint="eastAsia" w:ascii="Times New Roman" w:hAnsi="Times New Roman" w:eastAsia="宋体" w:cs="Times New Roman"/>
          <w:lang w:val="en-US" w:eastAsia="zh-CN"/>
        </w:rPr>
        <w:t>联系人</w:t>
      </w:r>
      <w:r>
        <w:rPr>
          <w:rFonts w:hint="eastAsia" w:ascii="Times New Roman" w:hAnsi="Times New Roman" w:eastAsia="宋体" w:cs="Times New Roman"/>
        </w:rPr>
        <w:t>：</w:t>
      </w:r>
      <w:r>
        <w:rPr>
          <w:rFonts w:hint="eastAsia" w:ascii="Times New Roman" w:hAnsi="Times New Roman" w:eastAsia="宋体" w:cs="Times New Roman"/>
          <w:lang w:val="en-US" w:eastAsia="zh-CN"/>
        </w:rPr>
        <w:t>李</w:t>
      </w:r>
      <w:r>
        <w:rPr>
          <w:rFonts w:hint="eastAsia" w:ascii="Times New Roman" w:hAnsi="Times New Roman" w:eastAsia="宋体" w:cs="Times New Roman"/>
        </w:rPr>
        <w:t>老师</w:t>
      </w:r>
    </w:p>
    <w:p w14:paraId="23165318">
      <w:pPr>
        <w:spacing w:line="360" w:lineRule="auto"/>
        <w:ind w:firstLine="48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联系电话</w:t>
      </w:r>
      <w:r>
        <w:rPr>
          <w:rFonts w:hint="eastAsia" w:cs="Times New Roman"/>
          <w:lang w:val="en-US" w:eastAsia="zh-CN"/>
        </w:rPr>
        <w:t>：</w:t>
      </w:r>
      <w:r>
        <w:rPr>
          <w:rFonts w:hint="eastAsia" w:ascii="Times New Roman" w:hAnsi="Times New Roman" w:eastAsia="宋体" w:cs="Times New Roman"/>
        </w:rPr>
        <w:t>1</w:t>
      </w:r>
      <w:r>
        <w:rPr>
          <w:rFonts w:hint="eastAsia" w:ascii="Times New Roman" w:hAnsi="Times New Roman" w:eastAsia="宋体" w:cs="Times New Roman"/>
          <w:lang w:val="en-US" w:eastAsia="zh-CN"/>
        </w:rPr>
        <w:t>5908895795</w:t>
      </w:r>
    </w:p>
    <w:p w14:paraId="1C7347B6">
      <w:pPr>
        <w:spacing w:line="360" w:lineRule="auto"/>
        <w:ind w:firstLine="480" w:firstLineChars="200"/>
        <w:rPr>
          <w:rFonts w:hint="eastAsia" w:ascii="Times New Roman" w:hAnsi="Times New Roman" w:eastAsia="宋体" w:cs="Times New Roman"/>
        </w:rPr>
      </w:pPr>
      <w:r>
        <w:rPr>
          <w:rFonts w:hint="eastAsia" w:ascii="Times New Roman" w:hAnsi="Times New Roman" w:eastAsia="宋体" w:cs="Times New Roman"/>
        </w:rPr>
        <w:t>代理机构</w:t>
      </w:r>
      <w:r>
        <w:rPr>
          <w:rFonts w:hint="eastAsia" w:cs="Times New Roman"/>
          <w:lang w:val="en-US" w:eastAsia="zh-CN"/>
        </w:rPr>
        <w:t>名称</w:t>
      </w:r>
      <w:r>
        <w:rPr>
          <w:rFonts w:hint="eastAsia" w:ascii="Times New Roman" w:hAnsi="Times New Roman" w:eastAsia="宋体" w:cs="Times New Roman"/>
        </w:rPr>
        <w:t>：中招国际招标有限公司</w:t>
      </w:r>
    </w:p>
    <w:p w14:paraId="2956B6D2">
      <w:pPr>
        <w:spacing w:line="360" w:lineRule="auto"/>
        <w:ind w:firstLine="480" w:firstLineChars="200"/>
        <w:rPr>
          <w:rFonts w:hint="eastAsia" w:ascii="Times New Roman" w:hAnsi="Times New Roman" w:eastAsia="宋体" w:cs="Times New Roman"/>
        </w:rPr>
      </w:pPr>
      <w:r>
        <w:rPr>
          <w:rFonts w:hint="eastAsia" w:ascii="Times New Roman" w:hAnsi="Times New Roman" w:eastAsia="宋体" w:cs="Times New Roman"/>
        </w:rPr>
        <w:t>代理机构地址：</w:t>
      </w:r>
      <w:r>
        <w:rPr>
          <w:rFonts w:hint="eastAsia" w:ascii="宋体" w:hAnsi="宋体" w:eastAsia="宋体" w:cs="宋体"/>
          <w:color w:val="000000"/>
          <w:kern w:val="0"/>
          <w:sz w:val="24"/>
          <w:szCs w:val="24"/>
          <w:highlight w:val="none"/>
          <w:lang w:val="en-US" w:eastAsia="zh-CN" w:bidi="ar"/>
          <w14:ligatures w14:val="standardContextual"/>
        </w:rPr>
        <w:t>云南省昆明市五华区金泰国际一期9栋5楼</w:t>
      </w:r>
    </w:p>
    <w:p w14:paraId="488B36E4">
      <w:pPr>
        <w:spacing w:line="360" w:lineRule="auto"/>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rPr>
        <w:t>项目负责人：朱庆</w:t>
      </w:r>
      <w:r>
        <w:rPr>
          <w:rFonts w:hint="eastAsia" w:ascii="Times New Roman" w:hAnsi="Times New Roman" w:eastAsia="宋体" w:cs="Times New Roman"/>
          <w:lang w:val="en-US" w:eastAsia="zh-CN"/>
        </w:rPr>
        <w:t>13577035241</w:t>
      </w:r>
    </w:p>
    <w:p w14:paraId="07A42496">
      <w:pPr>
        <w:spacing w:line="360" w:lineRule="auto"/>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rPr>
        <w:t>邮箱：</w:t>
      </w:r>
      <w:r>
        <w:rPr>
          <w:rFonts w:hint="eastAsia" w:ascii="Times New Roman" w:hAnsi="Times New Roman" w:eastAsia="宋体" w:cs="Times New Roman"/>
          <w:lang w:val="en-US" w:eastAsia="zh-CN"/>
        </w:rPr>
        <w:fldChar w:fldCharType="begin"/>
      </w:r>
      <w:r>
        <w:rPr>
          <w:rFonts w:hint="eastAsia" w:ascii="Times New Roman" w:hAnsi="Times New Roman" w:eastAsia="宋体" w:cs="Times New Roman"/>
          <w:lang w:val="en-US" w:eastAsia="zh-CN"/>
        </w:rPr>
        <w:instrText xml:space="preserve"> HYPERLINK "mailto:13577035241@139.com" </w:instrText>
      </w:r>
      <w:r>
        <w:rPr>
          <w:rFonts w:hint="eastAsia" w:ascii="Times New Roman" w:hAnsi="Times New Roman" w:eastAsia="宋体" w:cs="Times New Roman"/>
          <w:lang w:val="en-US" w:eastAsia="zh-CN"/>
        </w:rPr>
        <w:fldChar w:fldCharType="separate"/>
      </w:r>
      <w:r>
        <w:rPr>
          <w:rStyle w:val="5"/>
          <w:rFonts w:hint="eastAsia" w:ascii="Times New Roman" w:hAnsi="Times New Roman" w:eastAsia="宋体" w:cs="Times New Roman"/>
          <w:lang w:val="en-US" w:eastAsia="zh-CN"/>
        </w:rPr>
        <w:t>13577035241@139.com</w:t>
      </w:r>
      <w:r>
        <w:rPr>
          <w:rFonts w:hint="eastAsia" w:ascii="Times New Roman" w:hAnsi="Times New Roman" w:eastAsia="宋体" w:cs="Times New Roman"/>
          <w:lang w:val="en-US" w:eastAsia="zh-CN"/>
        </w:rPr>
        <w:fldChar w:fldCharType="end"/>
      </w:r>
    </w:p>
    <w:p w14:paraId="3886E811">
      <w:pPr>
        <w:spacing w:line="360" w:lineRule="auto"/>
        <w:ind w:firstLine="480" w:firstLineChars="200"/>
        <w:rPr>
          <w:sz w:val="24"/>
          <w:szCs w:val="24"/>
        </w:rPr>
      </w:pPr>
      <w:r>
        <w:rPr>
          <w:sz w:val="24"/>
          <w:szCs w:val="24"/>
        </w:rPr>
        <w:t>异议渠道：</w:t>
      </w:r>
      <w:r>
        <w:fldChar w:fldCharType="begin"/>
      </w:r>
      <w:r>
        <w:instrText xml:space="preserve"> HYPERLINK "https://es.b2b.10086.cn/PublicObjectiononline/?projectId=YN000000000000023905&amp;projectType=1&amp;actionType=3" </w:instrText>
      </w:r>
      <w:r>
        <w:fldChar w:fldCharType="separate"/>
      </w:r>
      <w:r>
        <w:rPr>
          <w:sz w:val="24"/>
          <w:szCs w:val="24"/>
        </w:rPr>
        <w:t>点击进入异议页面</w:t>
      </w:r>
      <w:r>
        <w:rPr>
          <w:sz w:val="24"/>
          <w:szCs w:val="24"/>
        </w:rPr>
        <w:fldChar w:fldCharType="end"/>
      </w:r>
    </w:p>
    <w:p w14:paraId="2A8196CA">
      <w:pPr>
        <w:pStyle w:val="2"/>
        <w:shd w:val="clear" w:color="auto" w:fill="FFFFFF"/>
        <w:spacing w:after="240"/>
        <w:ind w:left="240"/>
        <w:rPr>
          <w:rFonts w:ascii="Segoe UI" w:hAnsi="Segoe UI" w:cs="Segoe UI"/>
          <w:color w:val="FF0000"/>
        </w:rPr>
      </w:pPr>
      <w:r>
        <w:rPr>
          <w:rFonts w:ascii="Segoe UI" w:hAnsi="Segoe UI" w:cs="Segoe UI"/>
          <w:color w:val="FF0000"/>
        </w:rPr>
        <w:t>(此链接仅用于潜在投标人或其他利害关系人认为招标文件存在影响招标公平性、公正性问题的异议；不接受业务咨询)</w:t>
      </w:r>
    </w:p>
    <w:p w14:paraId="0BC60154">
      <w:pPr>
        <w:spacing w:line="360" w:lineRule="auto"/>
        <w:ind w:firstLine="480" w:firstLineChars="200"/>
        <w:rPr>
          <w:rFonts w:hint="eastAsia" w:ascii="Times New Roman" w:hAnsi="Times New Roman" w:eastAsia="宋体" w:cs="Times New Roman"/>
        </w:rPr>
      </w:pPr>
      <w:r>
        <w:rPr>
          <w:rFonts w:hint="eastAsia" w:ascii="Times New Roman" w:hAnsi="Times New Roman" w:eastAsia="宋体" w:cs="Times New Roman"/>
        </w:rPr>
        <w:t>行政监督部门：云南省通信管理局</w:t>
      </w:r>
    </w:p>
    <w:p w14:paraId="7F725B4C">
      <w:pPr>
        <w:spacing w:line="360" w:lineRule="auto"/>
        <w:outlineLvl w:val="1"/>
        <w:rPr>
          <w:rFonts w:ascii="方正黑体简体" w:eastAsia="方正黑体简体"/>
          <w:sz w:val="28"/>
          <w:szCs w:val="28"/>
        </w:rPr>
      </w:pPr>
      <w:bookmarkStart w:id="31" w:name="_Toc30559"/>
      <w:bookmarkStart w:id="32" w:name="_Toc26156"/>
      <w:bookmarkStart w:id="33" w:name="_Toc20246"/>
      <w:r>
        <w:rPr>
          <w:rFonts w:hint="eastAsia" w:ascii="方正黑体简体" w:eastAsia="方正黑体简体"/>
          <w:sz w:val="28"/>
          <w:szCs w:val="28"/>
          <w:lang w:val="en-US" w:eastAsia="zh-CN"/>
        </w:rPr>
        <w:t>8.</w:t>
      </w:r>
      <w:r>
        <w:rPr>
          <w:rFonts w:ascii="方正黑体简体" w:eastAsia="方正黑体简体"/>
          <w:sz w:val="28"/>
          <w:szCs w:val="28"/>
        </w:rPr>
        <w:t>免责声明</w:t>
      </w:r>
      <w:bookmarkEnd w:id="31"/>
      <w:bookmarkEnd w:id="32"/>
      <w:bookmarkEnd w:id="33"/>
    </w:p>
    <w:p w14:paraId="07BC6EF2">
      <w:pPr>
        <w:spacing w:line="360" w:lineRule="auto"/>
        <w:ind w:firstLine="480" w:firstLineChars="200"/>
        <w:rPr>
          <w:rFonts w:hint="eastAsia" w:eastAsia="宋体"/>
          <w:sz w:val="24"/>
          <w:szCs w:val="24"/>
          <w:lang w:eastAsia="zh-CN"/>
        </w:rPr>
      </w:pPr>
      <w:r>
        <w:rPr>
          <w:rFonts w:hint="eastAsia"/>
          <w:sz w:val="24"/>
          <w:szCs w:val="24"/>
          <w:lang w:eastAsia="zh-CN"/>
        </w:rPr>
        <w:t>我公司发布本次项目招标采购信息的官方媒介包括： 工信部通信工程建设项目招标投标管理信息平台 （https://txzbqy.miit.gov.cn/）、中国移动采购与招标网（http://b2b.10086.cn） 、中国招标投标公共服务平台（cebpubservice.com） 。除上述外，我公司不在其他任何网站、论坛等媒介上发布任何招标采购信息，其他任何媒介上转载的、以我公司为采购主体的招标采购信息均为非法转载，均为无效。</w:t>
      </w:r>
    </w:p>
    <w:p w14:paraId="3B4A14CD">
      <w:pPr>
        <w:spacing w:line="360" w:lineRule="auto"/>
        <w:outlineLvl w:val="1"/>
        <w:rPr>
          <w:rFonts w:ascii="方正黑体简体" w:eastAsia="方正黑体简体"/>
          <w:sz w:val="28"/>
          <w:szCs w:val="28"/>
        </w:rPr>
      </w:pPr>
      <w:bookmarkStart w:id="34" w:name="_Toc6900"/>
      <w:bookmarkStart w:id="35" w:name="_Toc24622"/>
      <w:bookmarkStart w:id="36" w:name="_Toc5159"/>
      <w:r>
        <w:rPr>
          <w:rFonts w:hint="eastAsia" w:ascii="方正黑体简体" w:eastAsia="方正黑体简体"/>
          <w:sz w:val="28"/>
          <w:szCs w:val="28"/>
          <w:lang w:val="en-US" w:eastAsia="zh-CN"/>
        </w:rPr>
        <w:t>9.</w:t>
      </w:r>
      <w:r>
        <w:rPr>
          <w:rFonts w:ascii="方正黑体简体" w:eastAsia="方正黑体简体"/>
          <w:sz w:val="28"/>
          <w:szCs w:val="28"/>
        </w:rPr>
        <w:t>附加项</w:t>
      </w:r>
      <w:bookmarkEnd w:id="34"/>
      <w:bookmarkEnd w:id="35"/>
      <w:bookmarkEnd w:id="36"/>
    </w:p>
    <w:p w14:paraId="240CD5B7">
      <w:pPr>
        <w:pStyle w:val="2"/>
        <w:widowControl/>
        <w:spacing w:beforeAutospacing="0" w:after="210" w:afterAutospacing="0"/>
        <w:rPr>
          <w:rFonts w:ascii="Helvetica" w:hAnsi="Helvetica" w:eastAsia="Helvetica" w:cs="Helvetica"/>
        </w:rPr>
      </w:pPr>
      <w:bookmarkStart w:id="37" w:name="OLE_LINK76"/>
      <w:r>
        <w:rPr>
          <w:rFonts w:ascii="Helvetica" w:hAnsi="Helvetica" w:eastAsia="Helvetica" w:cs="Helvetica"/>
          <w:sz w:val="21"/>
          <w:szCs w:val="21"/>
          <w:shd w:val="clear" w:color="auto" w:fill="FFFFFF"/>
        </w:rPr>
        <w:t>温馨提示：</w:t>
      </w:r>
    </w:p>
    <w:p w14:paraId="1B6F8DC6">
      <w:pPr>
        <w:pStyle w:val="2"/>
        <w:widowControl/>
        <w:spacing w:beforeAutospacing="0" w:after="210" w:afterAutospacing="0"/>
        <w:rPr>
          <w:rFonts w:ascii="Helvetica" w:hAnsi="Helvetica" w:eastAsia="Helvetica" w:cs="Helvetica"/>
        </w:rPr>
      </w:pPr>
      <w:r>
        <w:rPr>
          <w:rFonts w:ascii="Helvetica" w:hAnsi="Helvetica" w:eastAsia="Helvetica" w:cs="Helvetica"/>
          <w:sz w:val="21"/>
          <w:szCs w:val="21"/>
          <w:shd w:val="clear" w:color="auto" w:fill="FFFFFF"/>
        </w:rPr>
        <w:t>（1）供应商制作投标文件时需登陆“中国移动采购与招标网(b2b.10086.cn)”在“招投标操作-我的工作台-我的业务-投标工具下载”点击下载结构化投标工具。</w:t>
      </w:r>
    </w:p>
    <w:p w14:paraId="219E9290">
      <w:pPr>
        <w:pStyle w:val="2"/>
        <w:widowControl/>
        <w:spacing w:beforeAutospacing="0" w:after="210" w:afterAutospacing="0"/>
        <w:rPr>
          <w:rFonts w:ascii="Helvetica" w:hAnsi="Helvetica" w:eastAsia="Helvetica" w:cs="Helvetica"/>
        </w:rPr>
      </w:pPr>
      <w:r>
        <w:rPr>
          <w:rFonts w:ascii="Helvetica" w:hAnsi="Helvetica" w:eastAsia="Helvetica" w:cs="Helvetica"/>
          <w:sz w:val="21"/>
          <w:szCs w:val="21"/>
          <w:shd w:val="clear" w:color="auto" w:fill="FFFFFF"/>
        </w:rPr>
        <w:t>（2）结构化投标工具安装包请选择“辅助标书编制-投标工具（限结构化项目使用）”。</w:t>
      </w:r>
    </w:p>
    <w:p w14:paraId="7602BB0E">
      <w:pPr>
        <w:pStyle w:val="2"/>
        <w:widowControl/>
        <w:spacing w:beforeAutospacing="0" w:after="210" w:afterAutospacing="0"/>
        <w:rPr>
          <w:rFonts w:ascii="Helvetica" w:hAnsi="Helvetica" w:eastAsia="Helvetica" w:cs="Helvetica"/>
        </w:rPr>
      </w:pPr>
      <w:r>
        <w:rPr>
          <w:rFonts w:ascii="Helvetica" w:hAnsi="Helvetica" w:eastAsia="Helvetica" w:cs="Helvetica"/>
          <w:sz w:val="21"/>
          <w:szCs w:val="21"/>
          <w:shd w:val="clear" w:color="auto" w:fill="FFFFFF"/>
        </w:rPr>
        <w:t>（3）供应商账号在招投标网页端购买标书后，通过“辅助标书编制-投标工具(限结构化项目使用）”导入项目，然后在“编辑标书”菜单制作应答商务、技术、报价文件，再在工具分别点击生成文件并加密。</w:t>
      </w:r>
    </w:p>
    <w:p w14:paraId="5E1EF4F9">
      <w:pPr>
        <w:pStyle w:val="2"/>
        <w:widowControl/>
        <w:spacing w:beforeAutospacing="0" w:after="210" w:afterAutospacing="0"/>
        <w:rPr>
          <w:rFonts w:ascii="Helvetica" w:hAnsi="Helvetica" w:eastAsia="Helvetica" w:cs="Helvetica"/>
        </w:rPr>
      </w:pPr>
      <w:r>
        <w:rPr>
          <w:rFonts w:ascii="Helvetica" w:hAnsi="Helvetica" w:eastAsia="Helvetica" w:cs="Helvetica"/>
          <w:sz w:val="21"/>
          <w:szCs w:val="21"/>
          <w:shd w:val="clear" w:color="auto" w:fill="FFFFFF"/>
        </w:rPr>
        <w:t>（4）生成的加密文件（.enc 格式文件）需在“辅助标书编制-投标工具(限结构化项目使用）”——投标应答——文件上传菜单中上传文件，可以操作“自动载入”自动载入所有文件功能，也可操作“手动载入”文件，再点击“全部上传”待系统显示上传成功后即可。请注意商务、技术、报价</w:t>
      </w:r>
      <w:r>
        <w:rPr>
          <w:rFonts w:hint="eastAsia" w:ascii="宋体" w:hAnsi="宋体" w:cs="宋体"/>
          <w:sz w:val="21"/>
          <w:szCs w:val="21"/>
          <w:shd w:val="clear" w:color="auto" w:fill="FFFFFF"/>
        </w:rPr>
        <w:t>三</w:t>
      </w:r>
      <w:r>
        <w:rPr>
          <w:rFonts w:ascii="Helvetica" w:hAnsi="Helvetica" w:eastAsia="Helvetica" w:cs="Helvetica"/>
          <w:sz w:val="21"/>
          <w:szCs w:val="21"/>
          <w:shd w:val="clear" w:color="auto" w:fill="FFFFFF"/>
        </w:rPr>
        <w:t>部分文件都需进行该项操作。</w:t>
      </w:r>
    </w:p>
    <w:p w14:paraId="64A8CA53">
      <w:pPr>
        <w:pStyle w:val="2"/>
        <w:widowControl/>
        <w:spacing w:beforeAutospacing="0" w:after="210" w:afterAutospacing="0"/>
        <w:rPr>
          <w:rFonts w:ascii="Helvetica" w:hAnsi="Helvetica" w:eastAsia="Helvetica" w:cs="Helvetica"/>
        </w:rPr>
      </w:pPr>
      <w:r>
        <w:rPr>
          <w:rFonts w:ascii="Helvetica" w:hAnsi="Helvetica" w:eastAsia="Helvetica" w:cs="Helvetica"/>
          <w:sz w:val="21"/>
          <w:szCs w:val="21"/>
          <w:shd w:val="clear" w:color="auto" w:fill="FFFFFF"/>
        </w:rPr>
        <w:t>（5）最后需要在投标应答菜单“投标应答”页面中点击“提交投标”，提示投标成功后，请检查文件成功投标个数是否与文件存储位置（在“编辑标书——工作文件夹”菜单中 FileMake</w:t>
      </w:r>
    </w:p>
    <w:p w14:paraId="3A66B223">
      <w:pPr>
        <w:pStyle w:val="2"/>
        <w:widowControl/>
        <w:spacing w:beforeAutospacing="0" w:after="210" w:afterAutospacing="0"/>
        <w:rPr>
          <w:rFonts w:ascii="Helvetica" w:hAnsi="Helvetica" w:eastAsia="Helvetica" w:cs="Helvetica"/>
        </w:rPr>
      </w:pPr>
      <w:r>
        <w:rPr>
          <w:rFonts w:ascii="Helvetica" w:hAnsi="Helvetica" w:eastAsia="Helvetica" w:cs="Helvetica"/>
          <w:sz w:val="21"/>
          <w:szCs w:val="21"/>
          <w:shd w:val="clear" w:color="auto" w:fill="FFFFFF"/>
        </w:rPr>
        <w:t>文件夹）中.zip 文件数量一致，若一致即投标成功；若不一致请检查重新操作“（3）、（4）”所述步骤，确保所有文件上传成功。（示例若编辑技术文件时生成 3 个.zip 格式压缩文件,</w:t>
      </w:r>
    </w:p>
    <w:p w14:paraId="10CCB658">
      <w:pPr>
        <w:pStyle w:val="2"/>
        <w:widowControl/>
        <w:spacing w:beforeAutospacing="0" w:after="210" w:afterAutospacing="0"/>
        <w:rPr>
          <w:rFonts w:ascii="Helvetica" w:hAnsi="Helvetica" w:eastAsia="Helvetica" w:cs="Helvetica"/>
        </w:rPr>
      </w:pPr>
      <w:r>
        <w:rPr>
          <w:rFonts w:ascii="Helvetica" w:hAnsi="Helvetica" w:eastAsia="Helvetica" w:cs="Helvetica"/>
          <w:sz w:val="21"/>
          <w:szCs w:val="21"/>
          <w:shd w:val="clear" w:color="auto" w:fill="FFFFFF"/>
        </w:rPr>
        <w:t>那么最终递交技术文件数量应该是 3 个，以此类推）。</w:t>
      </w:r>
    </w:p>
    <w:p w14:paraId="187C0857">
      <w:pPr>
        <w:pStyle w:val="2"/>
        <w:widowControl/>
        <w:spacing w:beforeAutospacing="0" w:after="210" w:afterAutospacing="0"/>
        <w:rPr>
          <w:rFonts w:ascii="Helvetica" w:hAnsi="Helvetica" w:eastAsia="Helvetica" w:cs="Helvetica"/>
        </w:rPr>
      </w:pPr>
      <w:r>
        <w:rPr>
          <w:rFonts w:ascii="Helvetica" w:hAnsi="Helvetica" w:eastAsia="Helvetica" w:cs="Helvetica"/>
          <w:sz w:val="21"/>
          <w:szCs w:val="21"/>
          <w:shd w:val="clear" w:color="auto" w:fill="FFFFFF"/>
        </w:rPr>
        <w:t>（6）如需操作培训视频可登录“中国移动采购与招标网(b2b.10086.cn)“在“招投标操作——我的工作台——智能客服——培训视频”中下载。</w:t>
      </w:r>
    </w:p>
    <w:bookmarkEnd w:id="37"/>
    <w:p w14:paraId="33F0EED6">
      <w:pPr>
        <w:spacing w:line="360" w:lineRule="auto"/>
        <w:ind w:firstLine="480" w:firstLineChars="200"/>
        <w:rPr>
          <w:rFonts w:hint="default" w:ascii="Times New Roman" w:hAnsi="Times New Roman" w:eastAsia="宋体" w:cs="Times New Roman"/>
          <w:lang w:val="en-US" w:eastAsia="zh-CN"/>
        </w:rPr>
      </w:pPr>
    </w:p>
    <w:p w14:paraId="350F9705">
      <w:pPr>
        <w:wordWrap w:val="0"/>
        <w:spacing w:line="360" w:lineRule="auto"/>
        <w:jc w:val="right"/>
        <w:rPr>
          <w:rStyle w:val="6"/>
          <w:rFonts w:hint="eastAsia" w:ascii="黑体" w:hAnsi="黑体" w:eastAsia="黑体"/>
          <w:bCs/>
        </w:rPr>
      </w:pPr>
      <w:r>
        <w:rPr>
          <w:rFonts w:hint="eastAsia" w:ascii="黑体" w:hAnsi="黑体" w:eastAsia="黑体"/>
          <w:bCs/>
        </w:rPr>
        <w:t>招标人/招标代理机构</w:t>
      </w:r>
      <w:r>
        <w:rPr>
          <w:rStyle w:val="6"/>
          <w:rFonts w:hint="eastAsia" w:ascii="黑体" w:hAnsi="黑体" w:eastAsia="黑体"/>
          <w:bCs/>
        </w:rPr>
        <w:t>：</w:t>
      </w:r>
      <w:r>
        <w:rPr>
          <w:rStyle w:val="6"/>
          <w:rFonts w:hint="eastAsia" w:ascii="黑体" w:hAnsi="黑体" w:eastAsia="黑体"/>
          <w:bCs/>
          <w:lang w:val="en-US" w:eastAsia="zh-CN"/>
        </w:rPr>
        <w:t>中国移动通信集团云南有限公司/中招国际招标有限公司</w:t>
      </w:r>
    </w:p>
    <w:p w14:paraId="705AAE4F">
      <w:pPr>
        <w:spacing w:line="360" w:lineRule="auto"/>
        <w:jc w:val="right"/>
        <w:rPr>
          <w:rFonts w:hint="eastAsia" w:ascii="宋体" w:hAnsi="宋体"/>
          <w:color w:val="auto"/>
          <w:szCs w:val="21"/>
        </w:rPr>
      </w:pPr>
      <w:r>
        <w:rPr>
          <w:rFonts w:hint="eastAsia" w:ascii="宋体" w:hAnsi="宋体"/>
          <w:color w:val="auto"/>
          <w:szCs w:val="21"/>
          <w:u w:val="single"/>
          <w:lang w:val="en-US" w:eastAsia="zh-CN"/>
        </w:rPr>
        <w:t>2025</w:t>
      </w:r>
      <w:r>
        <w:rPr>
          <w:rFonts w:hint="eastAsia" w:ascii="宋体" w:hAnsi="宋体"/>
          <w:color w:val="auto"/>
          <w:szCs w:val="21"/>
        </w:rPr>
        <w:t>年</w:t>
      </w:r>
      <w:r>
        <w:rPr>
          <w:rFonts w:hint="eastAsia" w:ascii="宋体" w:hAnsi="宋体"/>
          <w:color w:val="auto"/>
          <w:szCs w:val="21"/>
          <w:u w:val="single"/>
          <w:lang w:val="en-US" w:eastAsia="zh-CN"/>
        </w:rPr>
        <w:t>09</w:t>
      </w:r>
      <w:r>
        <w:rPr>
          <w:rFonts w:hint="eastAsia" w:ascii="宋体" w:hAnsi="宋体"/>
          <w:color w:val="auto"/>
          <w:szCs w:val="21"/>
        </w:rPr>
        <w:t>月</w:t>
      </w:r>
      <w:r>
        <w:rPr>
          <w:rFonts w:hint="eastAsia" w:ascii="宋体" w:hAnsi="宋体"/>
          <w:color w:val="auto"/>
          <w:szCs w:val="21"/>
          <w:u w:val="single"/>
          <w:lang w:val="en-US" w:eastAsia="zh-CN"/>
        </w:rPr>
        <w:t>06</w:t>
      </w:r>
      <w:r>
        <w:rPr>
          <w:rFonts w:hint="eastAsia" w:ascii="宋体" w:hAnsi="宋体"/>
          <w:color w:val="auto"/>
          <w:szCs w:val="21"/>
        </w:rPr>
        <w:t>日</w:t>
      </w:r>
    </w:p>
    <w:p w14:paraId="5BE590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istance">
    <w15:presenceInfo w15:providerId="WPS Office" w15:userId="1497667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0F70C4"/>
    <w:rsid w:val="4559578F"/>
    <w:rsid w:val="51016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qFormat/>
    <w:uiPriority w:val="0"/>
  </w:style>
  <w:style w:type="character" w:styleId="5">
    <w:name w:val="Hyperlink"/>
    <w:unhideWhenUsed/>
    <w:qFormat/>
    <w:uiPriority w:val="99"/>
    <w:rPr>
      <w:color w:val="0000FF"/>
      <w:u w:val="single"/>
    </w:rPr>
  </w:style>
  <w:style w:type="character" w:styleId="6">
    <w:name w:val="annotation reference"/>
    <w:qFormat/>
    <w:uiPriority w:val="0"/>
    <w:rPr>
      <w:sz w:val="21"/>
      <w:szCs w:val="21"/>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3652</Words>
  <Characters>4138</Characters>
  <Lines>0</Lines>
  <Paragraphs>0</Paragraphs>
  <TotalTime>5</TotalTime>
  <ScaleCrop>false</ScaleCrop>
  <LinksUpToDate>false</LinksUpToDate>
  <CharactersWithSpaces>4177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2025-09-06T13:51:00Z</dcterms:created>
  <dc:creator>陆婷</dc:creator>
  <cp:lastModifiedBy>Distance</cp:lastModifiedBy>
  <dcterms:modified xsi:type="dcterms:W3CDTF">2025-09-06T13:58:03Z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eyJoZGlkIjoiYzcxMWIxYTIyOTFhMmMyMTlhYjg5NjAyMjFlOTU4N2MiLCJ1c2VySWQiOiI0ODQwNjI1OTkifQ==</vt:lpwstr>
  </property>
  <property fmtid="{D5CDD505-2E9C-101B-9397-08002B2CF9AE}" pid="4" name="ICV">
    <vt:lpwstr>EF33688B642C4A6D860EFE80441BB9AB_12</vt:lpwstr>
  </property>
</Properties>
</file>